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B448E" w14:textId="77777777" w:rsidR="00CD4D1A" w:rsidRPr="00CD4D1A" w:rsidRDefault="00CD4D1A" w:rsidP="00CD4D1A">
      <w:pPr>
        <w:spacing w:after="200"/>
        <w:jc w:val="center"/>
        <w:rPr>
          <w:rFonts w:ascii="Times New Roman" w:eastAsia="Calibri" w:hAnsi="Times New Roman" w:cs="Times New Roman"/>
          <w:sz w:val="24"/>
          <w:szCs w:val="24"/>
        </w:rPr>
      </w:pPr>
      <w:r w:rsidRPr="00CD4D1A">
        <w:rPr>
          <w:rFonts w:ascii="Times New Roman" w:eastAsia="Calibri" w:hAnsi="Times New Roman" w:cs="Times New Roman"/>
          <w:sz w:val="24"/>
          <w:szCs w:val="24"/>
        </w:rPr>
        <w:t>Vincent Bédard 111 146 213</w:t>
      </w:r>
    </w:p>
    <w:p w14:paraId="0461F400" w14:textId="77777777" w:rsidR="00CD4D1A" w:rsidRPr="00CD4D1A" w:rsidRDefault="00CD4D1A" w:rsidP="00CD4D1A">
      <w:pPr>
        <w:spacing w:after="200"/>
        <w:jc w:val="center"/>
        <w:rPr>
          <w:rFonts w:ascii="Times New Roman" w:eastAsia="Calibri" w:hAnsi="Times New Roman" w:cs="Times New Roman"/>
          <w:sz w:val="24"/>
          <w:szCs w:val="24"/>
        </w:rPr>
      </w:pPr>
      <w:r w:rsidRPr="00CD4D1A">
        <w:rPr>
          <w:rFonts w:ascii="Times New Roman" w:eastAsia="Calibri" w:hAnsi="Times New Roman" w:cs="Times New Roman"/>
          <w:sz w:val="24"/>
          <w:szCs w:val="24"/>
        </w:rPr>
        <w:t xml:space="preserve">Sarah </w:t>
      </w:r>
      <w:proofErr w:type="spellStart"/>
      <w:r w:rsidRPr="00CD4D1A">
        <w:rPr>
          <w:rFonts w:ascii="Times New Roman" w:eastAsia="Calibri" w:hAnsi="Times New Roman" w:cs="Times New Roman"/>
          <w:sz w:val="24"/>
          <w:szCs w:val="24"/>
        </w:rPr>
        <w:t>Grenon</w:t>
      </w:r>
      <w:proofErr w:type="spellEnd"/>
      <w:r w:rsidRPr="00CD4D1A">
        <w:rPr>
          <w:rFonts w:ascii="Times New Roman" w:eastAsia="Calibri" w:hAnsi="Times New Roman" w:cs="Times New Roman"/>
          <w:sz w:val="24"/>
          <w:szCs w:val="24"/>
        </w:rPr>
        <w:t xml:space="preserve"> 111 159 519</w:t>
      </w:r>
    </w:p>
    <w:p w14:paraId="3CDA5394" w14:textId="77777777" w:rsidR="00CD4D1A" w:rsidRPr="00CD4D1A" w:rsidRDefault="00CD4D1A" w:rsidP="00CD4D1A">
      <w:pPr>
        <w:spacing w:after="200"/>
        <w:jc w:val="center"/>
        <w:rPr>
          <w:rFonts w:ascii="Times New Roman" w:eastAsia="Calibri" w:hAnsi="Times New Roman" w:cs="Times New Roman"/>
          <w:sz w:val="24"/>
          <w:szCs w:val="24"/>
        </w:rPr>
      </w:pPr>
      <w:r w:rsidRPr="00CD4D1A">
        <w:rPr>
          <w:rFonts w:ascii="Times New Roman" w:eastAsia="Calibri" w:hAnsi="Times New Roman" w:cs="Times New Roman"/>
          <w:sz w:val="24"/>
          <w:szCs w:val="24"/>
        </w:rPr>
        <w:t>Francis Letiec 111 157 478</w:t>
      </w:r>
    </w:p>
    <w:p w14:paraId="1EC53BB8" w14:textId="77777777" w:rsidR="00CD4D1A" w:rsidRPr="00CD4D1A" w:rsidRDefault="00CD4D1A" w:rsidP="00CD4D1A">
      <w:pPr>
        <w:spacing w:after="200"/>
        <w:rPr>
          <w:rFonts w:ascii="Helvetica" w:eastAsia="Calibri" w:hAnsi="Helvetica" w:cs="Helvetica"/>
          <w:color w:val="141823"/>
          <w:sz w:val="24"/>
          <w:szCs w:val="24"/>
          <w:shd w:val="clear" w:color="auto" w:fill="F6F7F8"/>
        </w:rPr>
      </w:pPr>
    </w:p>
    <w:p w14:paraId="0F90CB5A" w14:textId="77777777" w:rsidR="00CD4D1A" w:rsidRPr="00CD4D1A" w:rsidRDefault="00CD4D1A" w:rsidP="00CD4D1A">
      <w:pPr>
        <w:spacing w:after="200"/>
        <w:rPr>
          <w:rFonts w:ascii="Times New Roman" w:eastAsia="Calibri" w:hAnsi="Times New Roman" w:cs="Times New Roman"/>
          <w:sz w:val="24"/>
          <w:szCs w:val="24"/>
        </w:rPr>
      </w:pPr>
    </w:p>
    <w:p w14:paraId="40D5F670" w14:textId="77777777" w:rsidR="00CD4D1A" w:rsidRPr="00CD4D1A" w:rsidRDefault="00CD4D1A" w:rsidP="00CD4D1A">
      <w:pPr>
        <w:spacing w:after="200"/>
        <w:jc w:val="center"/>
        <w:rPr>
          <w:rFonts w:ascii="Times New Roman" w:eastAsia="Calibri" w:hAnsi="Times New Roman" w:cs="Times New Roman"/>
          <w:sz w:val="24"/>
          <w:szCs w:val="24"/>
          <w:lang w:eastAsia="fr-CA"/>
        </w:rPr>
      </w:pPr>
      <w:r w:rsidRPr="00CD4D1A">
        <w:rPr>
          <w:rFonts w:ascii="Times New Roman" w:eastAsia="Calibri" w:hAnsi="Times New Roman" w:cs="Times New Roman"/>
          <w:sz w:val="24"/>
          <w:szCs w:val="24"/>
          <w:lang w:eastAsia="fr-CA"/>
        </w:rPr>
        <w:t>Didactique du français V : lecture et écriture de textes littéraires</w:t>
      </w:r>
    </w:p>
    <w:p w14:paraId="6B5C101C" w14:textId="77777777" w:rsidR="00CD4D1A" w:rsidRPr="00CD4D1A" w:rsidRDefault="00CD4D1A" w:rsidP="00CD4D1A">
      <w:pPr>
        <w:spacing w:after="200"/>
        <w:jc w:val="center"/>
        <w:rPr>
          <w:rFonts w:ascii="Times New Roman" w:eastAsia="Calibri" w:hAnsi="Times New Roman" w:cs="Times New Roman"/>
          <w:sz w:val="24"/>
          <w:szCs w:val="24"/>
        </w:rPr>
      </w:pPr>
      <w:r w:rsidRPr="00CD4D1A">
        <w:rPr>
          <w:rFonts w:ascii="Times New Roman" w:eastAsia="Calibri" w:hAnsi="Times New Roman" w:cs="Times New Roman"/>
          <w:sz w:val="24"/>
          <w:szCs w:val="24"/>
        </w:rPr>
        <w:t>DID-3021</w:t>
      </w:r>
    </w:p>
    <w:p w14:paraId="45E2F1D1" w14:textId="77777777" w:rsidR="00CD4D1A" w:rsidRPr="00CD4D1A" w:rsidRDefault="00CD4D1A" w:rsidP="00CD4D1A">
      <w:pPr>
        <w:spacing w:after="200"/>
        <w:rPr>
          <w:rFonts w:ascii="Times New Roman" w:eastAsia="Calibri" w:hAnsi="Times New Roman" w:cs="Times New Roman"/>
          <w:sz w:val="24"/>
          <w:szCs w:val="24"/>
        </w:rPr>
      </w:pPr>
    </w:p>
    <w:p w14:paraId="2E63AB47" w14:textId="77777777" w:rsidR="00CD4D1A" w:rsidRPr="00CD4D1A" w:rsidRDefault="00CD4D1A" w:rsidP="00CD4D1A">
      <w:pPr>
        <w:spacing w:after="200"/>
        <w:rPr>
          <w:rFonts w:ascii="Times New Roman" w:eastAsia="Calibri" w:hAnsi="Times New Roman" w:cs="Times New Roman"/>
          <w:sz w:val="24"/>
          <w:szCs w:val="24"/>
        </w:rPr>
      </w:pPr>
    </w:p>
    <w:p w14:paraId="40AEA027" w14:textId="77777777" w:rsidR="00CD4D1A" w:rsidRPr="00CD4D1A" w:rsidRDefault="00CD4D1A" w:rsidP="00CD4D1A">
      <w:pPr>
        <w:spacing w:after="200"/>
        <w:jc w:val="center"/>
        <w:rPr>
          <w:rFonts w:ascii="Times New Roman" w:eastAsia="Calibri" w:hAnsi="Times New Roman" w:cs="Times New Roman"/>
          <w:sz w:val="24"/>
          <w:szCs w:val="24"/>
        </w:rPr>
      </w:pPr>
      <w:r w:rsidRPr="00CD4D1A">
        <w:rPr>
          <w:rFonts w:ascii="Times New Roman" w:eastAsia="Calibri" w:hAnsi="Times New Roman" w:cs="Times New Roman"/>
          <w:sz w:val="24"/>
          <w:szCs w:val="24"/>
        </w:rPr>
        <w:t>Planification, élaboration et présentation d'une séquence didactique</w:t>
      </w:r>
    </w:p>
    <w:p w14:paraId="0642DE73" w14:textId="77777777" w:rsidR="00CD4D1A" w:rsidRPr="00CD4D1A" w:rsidRDefault="00CD4D1A" w:rsidP="00CD4D1A">
      <w:pPr>
        <w:spacing w:after="200"/>
        <w:jc w:val="center"/>
        <w:rPr>
          <w:rFonts w:ascii="Times New Roman" w:eastAsia="Calibri" w:hAnsi="Times New Roman" w:cs="Times New Roman"/>
          <w:sz w:val="24"/>
          <w:szCs w:val="24"/>
        </w:rPr>
      </w:pPr>
      <w:r w:rsidRPr="00CD4D1A">
        <w:rPr>
          <w:rFonts w:ascii="Times New Roman" w:eastAsia="Calibri" w:hAnsi="Times New Roman" w:cs="Times New Roman"/>
          <w:i/>
          <w:sz w:val="24"/>
          <w:szCs w:val="24"/>
        </w:rPr>
        <w:t xml:space="preserve">Comprendre et interpréter </w:t>
      </w:r>
      <w:r w:rsidRPr="00CD4D1A">
        <w:rPr>
          <w:rFonts w:ascii="Times New Roman" w:eastAsia="Calibri" w:hAnsi="Times New Roman" w:cs="Times New Roman"/>
          <w:sz w:val="24"/>
          <w:szCs w:val="24"/>
        </w:rPr>
        <w:t>La vie devant soi</w:t>
      </w:r>
    </w:p>
    <w:p w14:paraId="4E5C92EE" w14:textId="77777777" w:rsidR="00CD4D1A" w:rsidRPr="00CD4D1A" w:rsidRDefault="00CD4D1A" w:rsidP="00CD4D1A">
      <w:pPr>
        <w:spacing w:after="200"/>
        <w:rPr>
          <w:rFonts w:ascii="Times New Roman" w:eastAsia="Calibri" w:hAnsi="Times New Roman" w:cs="Times New Roman"/>
          <w:sz w:val="24"/>
          <w:szCs w:val="24"/>
        </w:rPr>
      </w:pPr>
    </w:p>
    <w:p w14:paraId="507D944B" w14:textId="77777777" w:rsidR="00CD4D1A" w:rsidRPr="00CD4D1A" w:rsidRDefault="00CD4D1A" w:rsidP="00CD4D1A">
      <w:pPr>
        <w:spacing w:after="200"/>
        <w:rPr>
          <w:rFonts w:ascii="Times New Roman" w:eastAsia="Calibri" w:hAnsi="Times New Roman" w:cs="Times New Roman"/>
          <w:sz w:val="24"/>
          <w:szCs w:val="24"/>
        </w:rPr>
      </w:pPr>
    </w:p>
    <w:p w14:paraId="7CAEE74C" w14:textId="77777777" w:rsidR="00CD4D1A" w:rsidRPr="00CD4D1A" w:rsidRDefault="00CD4D1A" w:rsidP="00CD4D1A">
      <w:pPr>
        <w:spacing w:after="200"/>
        <w:jc w:val="center"/>
        <w:rPr>
          <w:rFonts w:ascii="Times New Roman" w:eastAsia="Calibri" w:hAnsi="Times New Roman" w:cs="Times New Roman"/>
          <w:sz w:val="24"/>
          <w:szCs w:val="24"/>
        </w:rPr>
      </w:pPr>
      <w:r w:rsidRPr="00CD4D1A">
        <w:rPr>
          <w:rFonts w:ascii="Times New Roman" w:eastAsia="Calibri" w:hAnsi="Times New Roman" w:cs="Times New Roman"/>
          <w:sz w:val="24"/>
          <w:szCs w:val="24"/>
        </w:rPr>
        <w:t>Travail présenté à</w:t>
      </w:r>
    </w:p>
    <w:p w14:paraId="5CEC3795" w14:textId="77777777" w:rsidR="00CD4D1A" w:rsidRPr="00CD4D1A" w:rsidRDefault="00CD4D1A" w:rsidP="00CD4D1A">
      <w:pPr>
        <w:spacing w:after="200"/>
        <w:jc w:val="center"/>
        <w:rPr>
          <w:rFonts w:ascii="Times New Roman" w:eastAsia="Calibri" w:hAnsi="Times New Roman" w:cs="Times New Roman"/>
          <w:sz w:val="24"/>
          <w:szCs w:val="24"/>
        </w:rPr>
      </w:pPr>
      <w:r w:rsidRPr="00CD4D1A">
        <w:rPr>
          <w:rFonts w:ascii="Times New Roman" w:eastAsia="Calibri" w:hAnsi="Times New Roman" w:cs="Times New Roman"/>
          <w:sz w:val="24"/>
          <w:szCs w:val="24"/>
        </w:rPr>
        <w:t>Marion Sauvaire</w:t>
      </w:r>
    </w:p>
    <w:p w14:paraId="6D1D3B66" w14:textId="77777777" w:rsidR="00CD4D1A" w:rsidRPr="00CD4D1A" w:rsidRDefault="00CD4D1A" w:rsidP="00CD4D1A">
      <w:pPr>
        <w:spacing w:after="200"/>
        <w:jc w:val="center"/>
        <w:rPr>
          <w:rFonts w:ascii="Times New Roman" w:eastAsia="Calibri" w:hAnsi="Times New Roman" w:cs="Times New Roman"/>
        </w:rPr>
      </w:pPr>
    </w:p>
    <w:p w14:paraId="157CA3F4" w14:textId="77777777" w:rsidR="00CD4D1A" w:rsidRPr="00CD4D1A" w:rsidRDefault="00CD4D1A" w:rsidP="00CD4D1A">
      <w:pPr>
        <w:spacing w:after="200"/>
        <w:jc w:val="center"/>
        <w:rPr>
          <w:rFonts w:ascii="Times New Roman" w:eastAsia="Calibri" w:hAnsi="Times New Roman" w:cs="Times New Roman"/>
        </w:rPr>
      </w:pPr>
    </w:p>
    <w:p w14:paraId="69AA90B2" w14:textId="77777777" w:rsidR="00CD4D1A" w:rsidRPr="00CD4D1A" w:rsidRDefault="00CD4D1A" w:rsidP="00CD4D1A">
      <w:pPr>
        <w:spacing w:after="200"/>
        <w:jc w:val="center"/>
        <w:rPr>
          <w:rFonts w:ascii="Times New Roman" w:eastAsia="Calibri" w:hAnsi="Times New Roman" w:cs="Times New Roman"/>
        </w:rPr>
      </w:pPr>
      <w:r w:rsidRPr="00CD4D1A">
        <w:rPr>
          <w:rFonts w:ascii="Times New Roman" w:eastAsia="Calibri" w:hAnsi="Times New Roman" w:cs="Times New Roman"/>
          <w:noProof/>
          <w:lang w:eastAsia="fr-CA"/>
        </w:rPr>
        <w:drawing>
          <wp:inline distT="0" distB="0" distL="0" distR="0" wp14:anchorId="576F9AA8" wp14:editId="6F8D12B8">
            <wp:extent cx="1514475" cy="631031"/>
            <wp:effectExtent l="19050" t="0" r="9525" b="0"/>
            <wp:docPr id="2" name="Picture 1" descr="Macintosh HD:private:var:folders:xs:_2p_bx_x2_52707r6w3r_w4w0000gn:T:TemporaryItems:img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xs:_2p_bx_x2_52707r6w3r_w4w0000gn:T:TemporaryItems:imgr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1590" cy="629829"/>
                    </a:xfrm>
                    <a:prstGeom prst="rect">
                      <a:avLst/>
                    </a:prstGeom>
                    <a:noFill/>
                    <a:ln>
                      <a:noFill/>
                    </a:ln>
                  </pic:spPr>
                </pic:pic>
              </a:graphicData>
            </a:graphic>
          </wp:inline>
        </w:drawing>
      </w:r>
    </w:p>
    <w:p w14:paraId="4F7DDA53" w14:textId="77777777" w:rsidR="00CD4D1A" w:rsidRPr="00CD4D1A" w:rsidRDefault="00CD4D1A" w:rsidP="00CD4D1A">
      <w:pPr>
        <w:spacing w:after="200"/>
        <w:jc w:val="center"/>
        <w:rPr>
          <w:rFonts w:ascii="Times New Roman" w:eastAsia="Calibri" w:hAnsi="Times New Roman" w:cs="Times New Roman"/>
        </w:rPr>
      </w:pPr>
    </w:p>
    <w:p w14:paraId="2A2D7DF1" w14:textId="77777777" w:rsidR="00CD4D1A" w:rsidRPr="00CD4D1A" w:rsidRDefault="00CD4D1A" w:rsidP="00CD4D1A">
      <w:pPr>
        <w:spacing w:after="200"/>
        <w:rPr>
          <w:rFonts w:ascii="Times New Roman" w:eastAsia="Calibri" w:hAnsi="Times New Roman" w:cs="Times New Roman"/>
        </w:rPr>
      </w:pPr>
    </w:p>
    <w:p w14:paraId="2E454D96" w14:textId="77777777" w:rsidR="00CD4D1A" w:rsidRPr="00CD4D1A" w:rsidRDefault="00CD4D1A" w:rsidP="00CD4D1A">
      <w:pPr>
        <w:spacing w:after="200"/>
        <w:jc w:val="center"/>
        <w:rPr>
          <w:rFonts w:ascii="Times New Roman" w:eastAsia="Calibri" w:hAnsi="Times New Roman" w:cs="Times New Roman"/>
          <w:sz w:val="24"/>
          <w:szCs w:val="24"/>
        </w:rPr>
      </w:pPr>
      <w:r w:rsidRPr="00CD4D1A">
        <w:rPr>
          <w:rFonts w:ascii="Times New Roman" w:eastAsia="Calibri" w:hAnsi="Times New Roman" w:cs="Times New Roman"/>
          <w:sz w:val="24"/>
          <w:szCs w:val="24"/>
        </w:rPr>
        <w:t>Département d’études sur l’enseignement et l’apprentissage</w:t>
      </w:r>
    </w:p>
    <w:p w14:paraId="33BE2E76" w14:textId="77777777" w:rsidR="00CD4D1A" w:rsidRPr="00CD4D1A" w:rsidRDefault="00CD4D1A" w:rsidP="00CD4D1A">
      <w:pPr>
        <w:spacing w:after="200"/>
        <w:jc w:val="center"/>
        <w:rPr>
          <w:rFonts w:ascii="Times New Roman" w:eastAsia="Calibri" w:hAnsi="Times New Roman" w:cs="Times New Roman"/>
          <w:sz w:val="24"/>
          <w:szCs w:val="24"/>
        </w:rPr>
      </w:pPr>
      <w:r w:rsidRPr="00CD4D1A">
        <w:rPr>
          <w:rFonts w:ascii="Times New Roman" w:eastAsia="Calibri" w:hAnsi="Times New Roman" w:cs="Times New Roman"/>
          <w:sz w:val="24"/>
          <w:szCs w:val="24"/>
        </w:rPr>
        <w:t>Université Laval</w:t>
      </w:r>
    </w:p>
    <w:p w14:paraId="3C003BA7" w14:textId="12140812" w:rsidR="00CD4D1A" w:rsidRPr="0090222E" w:rsidRDefault="00CD4D1A" w:rsidP="00CD4D1A">
      <w:pPr>
        <w:spacing w:after="200"/>
        <w:jc w:val="center"/>
        <w:rPr>
          <w:rFonts w:asciiTheme="minorHAnsi" w:eastAsiaTheme="minorHAnsi" w:hAnsiTheme="minorHAnsi" w:cs="Times New Roman"/>
          <w:sz w:val="24"/>
          <w:szCs w:val="24"/>
        </w:rPr>
      </w:pPr>
      <w:r w:rsidRPr="00CD4D1A">
        <w:rPr>
          <w:rFonts w:ascii="Times New Roman" w:eastAsia="Calibri" w:hAnsi="Times New Roman" w:cs="Times New Roman"/>
          <w:sz w:val="24"/>
          <w:szCs w:val="24"/>
        </w:rPr>
        <w:t>Automne 2018</w:t>
      </w:r>
      <w:r w:rsidRPr="00CD4D1A">
        <w:rPr>
          <w:rFonts w:ascii="Times New Roman" w:eastAsia="Times New Roman" w:hAnsi="Times New Roman" w:cs="Times New Roman"/>
          <w:sz w:val="24"/>
          <w:szCs w:val="24"/>
          <w:lang w:eastAsia="fr-CA"/>
        </w:rPr>
        <w:t xml:space="preserve"> </w:t>
      </w:r>
    </w:p>
    <w:p w14:paraId="1EC018A1" w14:textId="77777777" w:rsidR="00CD4D1A" w:rsidRPr="00904C13" w:rsidRDefault="00CD4D1A" w:rsidP="00904C13">
      <w:pPr>
        <w:jc w:val="both"/>
        <w:rPr>
          <w:rFonts w:ascii="Times New Roman" w:eastAsia="Times New Roman" w:hAnsi="Times New Roman" w:cs="Times New Roman"/>
          <w:b/>
          <w:sz w:val="24"/>
          <w:szCs w:val="24"/>
        </w:rPr>
        <w:sectPr w:rsidR="00CD4D1A" w:rsidRPr="00904C13" w:rsidSect="00391833">
          <w:footerReference w:type="default" r:id="rId8"/>
          <w:pgSz w:w="12242" w:h="15842"/>
          <w:pgMar w:top="1440" w:right="1440" w:bottom="1440" w:left="1440" w:header="0" w:footer="720" w:gutter="0"/>
          <w:cols w:space="720"/>
          <w:titlePg/>
          <w:docGrid w:linePitch="299"/>
        </w:sectPr>
      </w:pPr>
    </w:p>
    <w:p w14:paraId="70EFF9D6" w14:textId="5216751B" w:rsidR="00195B25" w:rsidRDefault="00D6237A" w:rsidP="00D6237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14:paraId="256E64E6" w14:textId="77777777" w:rsidR="001714A5" w:rsidRDefault="001714A5" w:rsidP="00D6237A">
      <w:pPr>
        <w:jc w:val="both"/>
        <w:rPr>
          <w:rFonts w:ascii="Times New Roman" w:eastAsia="Times New Roman" w:hAnsi="Times New Roman" w:cs="Times New Roman"/>
          <w:b/>
          <w:sz w:val="24"/>
          <w:szCs w:val="24"/>
        </w:rPr>
      </w:pPr>
    </w:p>
    <w:p w14:paraId="41508CF0" w14:textId="77777777" w:rsidR="00195B25" w:rsidRDefault="00D6237A" w:rsidP="00D6237A">
      <w:pPr>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présente séquence didactique se destine aux élèves de la quatrième année du secondaire et est basée sur l’œuvre de Romain Gary, </w:t>
      </w:r>
      <w:r>
        <w:rPr>
          <w:rFonts w:ascii="Times New Roman" w:eastAsia="Times New Roman" w:hAnsi="Times New Roman" w:cs="Times New Roman"/>
          <w:i/>
          <w:sz w:val="24"/>
          <w:szCs w:val="24"/>
        </w:rPr>
        <w:t xml:space="preserve">La vie devant </w:t>
      </w:r>
      <w:r>
        <w:rPr>
          <w:rFonts w:ascii="Times New Roman" w:eastAsia="Times New Roman" w:hAnsi="Times New Roman" w:cs="Times New Roman"/>
          <w:sz w:val="24"/>
          <w:szCs w:val="24"/>
        </w:rPr>
        <w:t xml:space="preserve">soi. Elle a pour objectif principal de comprendre et interpréter l’œuvre. Chacune des activités de la séquence est présentée dans un tableau afin que l’enchainement des activités soit clair. Les différentes activités ont toutes été explicitées dans l’optique d’augmenter leur faisabilité dans une variété de contextes scolaires. Les choix didactiques qui sous-tendent chacune des activités seront justifiés à la suite du tableau. </w:t>
      </w:r>
    </w:p>
    <w:p w14:paraId="4A3BB951" w14:textId="77777777" w:rsidR="00195B25" w:rsidRDefault="00195B25">
      <w:pPr>
        <w:rPr>
          <w:rFonts w:ascii="Times New Roman" w:eastAsia="Times New Roman" w:hAnsi="Times New Roman" w:cs="Times New Roman"/>
          <w:b/>
        </w:rPr>
      </w:pPr>
    </w:p>
    <w:p w14:paraId="70412201" w14:textId="77777777" w:rsidR="00195B25" w:rsidRDefault="00D6237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Tableau des activités</w:t>
      </w:r>
    </w:p>
    <w:p w14:paraId="0DC26871" w14:textId="77777777" w:rsidR="00195B25" w:rsidRDefault="00195B25">
      <w:pPr>
        <w:rPr>
          <w:rFonts w:ascii="Times New Roman" w:eastAsia="Times New Roman" w:hAnsi="Times New Roman" w:cs="Times New Roman"/>
          <w:sz w:val="24"/>
          <w:szCs w:val="24"/>
        </w:rPr>
      </w:pPr>
    </w:p>
    <w:tbl>
      <w:tblPr>
        <w:tblStyle w:val="a"/>
        <w:tblW w:w="13710" w:type="dxa"/>
        <w:tblInd w:w="-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2085"/>
        <w:gridCol w:w="840"/>
        <w:gridCol w:w="3525"/>
        <w:gridCol w:w="2700"/>
        <w:gridCol w:w="3570"/>
      </w:tblGrid>
      <w:tr w:rsidR="00195B25" w14:paraId="197799A4" w14:textId="77777777">
        <w:tc>
          <w:tcPr>
            <w:tcW w:w="990" w:type="dxa"/>
            <w:shd w:val="clear" w:color="auto" w:fill="auto"/>
            <w:tcMar>
              <w:top w:w="100" w:type="dxa"/>
              <w:left w:w="100" w:type="dxa"/>
              <w:bottom w:w="100" w:type="dxa"/>
              <w:right w:w="100" w:type="dxa"/>
            </w:tcMar>
          </w:tcPr>
          <w:p w14:paraId="762D7610"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296481">
              <w:rPr>
                <w:rFonts w:ascii="Times New Roman" w:eastAsia="Times New Roman" w:hAnsi="Times New Roman" w:cs="Times New Roman"/>
                <w:b/>
                <w:sz w:val="20"/>
                <w:szCs w:val="20"/>
              </w:rPr>
              <w:t>Séance</w:t>
            </w:r>
          </w:p>
        </w:tc>
        <w:tc>
          <w:tcPr>
            <w:tcW w:w="2085" w:type="dxa"/>
            <w:shd w:val="clear" w:color="auto" w:fill="auto"/>
            <w:tcMar>
              <w:top w:w="100" w:type="dxa"/>
              <w:left w:w="100" w:type="dxa"/>
              <w:bottom w:w="100" w:type="dxa"/>
              <w:right w:w="100" w:type="dxa"/>
            </w:tcMar>
          </w:tcPr>
          <w:p w14:paraId="49173ACC"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296481">
              <w:rPr>
                <w:rFonts w:ascii="Times New Roman" w:eastAsia="Times New Roman" w:hAnsi="Times New Roman" w:cs="Times New Roman"/>
                <w:b/>
                <w:sz w:val="20"/>
                <w:szCs w:val="20"/>
              </w:rPr>
              <w:t>Activités</w:t>
            </w:r>
          </w:p>
        </w:tc>
        <w:tc>
          <w:tcPr>
            <w:tcW w:w="840" w:type="dxa"/>
            <w:shd w:val="clear" w:color="auto" w:fill="auto"/>
            <w:tcMar>
              <w:top w:w="100" w:type="dxa"/>
              <w:left w:w="100" w:type="dxa"/>
              <w:bottom w:w="100" w:type="dxa"/>
              <w:right w:w="100" w:type="dxa"/>
            </w:tcMar>
          </w:tcPr>
          <w:p w14:paraId="1B378F09"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296481">
              <w:rPr>
                <w:rFonts w:ascii="Times New Roman" w:eastAsia="Times New Roman" w:hAnsi="Times New Roman" w:cs="Times New Roman"/>
                <w:b/>
                <w:sz w:val="20"/>
                <w:szCs w:val="20"/>
              </w:rPr>
              <w:t>Durée</w:t>
            </w:r>
          </w:p>
        </w:tc>
        <w:tc>
          <w:tcPr>
            <w:tcW w:w="3525" w:type="dxa"/>
            <w:shd w:val="clear" w:color="auto" w:fill="auto"/>
            <w:tcMar>
              <w:top w:w="100" w:type="dxa"/>
              <w:left w:w="100" w:type="dxa"/>
              <w:bottom w:w="100" w:type="dxa"/>
              <w:right w:w="100" w:type="dxa"/>
            </w:tcMar>
          </w:tcPr>
          <w:p w14:paraId="3D770777"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296481">
              <w:rPr>
                <w:rFonts w:ascii="Times New Roman" w:eastAsia="Times New Roman" w:hAnsi="Times New Roman" w:cs="Times New Roman"/>
                <w:b/>
                <w:sz w:val="20"/>
                <w:szCs w:val="20"/>
              </w:rPr>
              <w:t>Objectif(s) spécifique(s) de la séance</w:t>
            </w:r>
          </w:p>
        </w:tc>
        <w:tc>
          <w:tcPr>
            <w:tcW w:w="2700" w:type="dxa"/>
            <w:shd w:val="clear" w:color="auto" w:fill="auto"/>
            <w:tcMar>
              <w:top w:w="100" w:type="dxa"/>
              <w:left w:w="100" w:type="dxa"/>
              <w:bottom w:w="100" w:type="dxa"/>
              <w:right w:w="100" w:type="dxa"/>
            </w:tcMar>
          </w:tcPr>
          <w:p w14:paraId="1A6626BE"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296481">
              <w:rPr>
                <w:rFonts w:ascii="Times New Roman" w:eastAsia="Times New Roman" w:hAnsi="Times New Roman" w:cs="Times New Roman"/>
                <w:b/>
                <w:sz w:val="20"/>
                <w:szCs w:val="20"/>
              </w:rPr>
              <w:t>Savoirs à enseigner</w:t>
            </w:r>
          </w:p>
          <w:p w14:paraId="5BE8F793"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296481">
              <w:rPr>
                <w:rFonts w:ascii="Times New Roman" w:eastAsia="Times New Roman" w:hAnsi="Times New Roman" w:cs="Times New Roman"/>
                <w:b/>
                <w:sz w:val="20"/>
                <w:szCs w:val="20"/>
              </w:rPr>
              <w:t>(ce que les élèves doivent apprendre pour répondre à l’objectif)</w:t>
            </w:r>
          </w:p>
        </w:tc>
        <w:tc>
          <w:tcPr>
            <w:tcW w:w="3570" w:type="dxa"/>
            <w:shd w:val="clear" w:color="auto" w:fill="auto"/>
            <w:tcMar>
              <w:top w:w="100" w:type="dxa"/>
              <w:left w:w="100" w:type="dxa"/>
              <w:bottom w:w="100" w:type="dxa"/>
              <w:right w:w="100" w:type="dxa"/>
            </w:tcMar>
          </w:tcPr>
          <w:p w14:paraId="136EB738"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296481">
              <w:rPr>
                <w:rFonts w:ascii="Times New Roman" w:eastAsia="Times New Roman" w:hAnsi="Times New Roman" w:cs="Times New Roman"/>
                <w:b/>
                <w:sz w:val="20"/>
                <w:szCs w:val="20"/>
              </w:rPr>
              <w:t>Ce que fait l’enseignant/ce que font les élèves</w:t>
            </w:r>
          </w:p>
        </w:tc>
      </w:tr>
      <w:tr w:rsidR="00195B25" w14:paraId="4F2B7A5A" w14:textId="77777777">
        <w:trPr>
          <w:trHeight w:val="420"/>
        </w:trPr>
        <w:tc>
          <w:tcPr>
            <w:tcW w:w="990" w:type="dxa"/>
            <w:vMerge w:val="restart"/>
          </w:tcPr>
          <w:p w14:paraId="1C4DE832" w14:textId="77777777" w:rsidR="00195B25" w:rsidRPr="00296481" w:rsidRDefault="00D6237A" w:rsidP="00DF4622">
            <w:pPr>
              <w:widowControl w:val="0"/>
              <w:spacing w:line="240" w:lineRule="auto"/>
              <w:rPr>
                <w:rFonts w:ascii="Times New Roman" w:eastAsia="Times New Roman" w:hAnsi="Times New Roman" w:cs="Times New Roman"/>
                <w:b/>
                <w:sz w:val="20"/>
                <w:szCs w:val="20"/>
              </w:rPr>
            </w:pPr>
            <w:r w:rsidRPr="00296481">
              <w:rPr>
                <w:rFonts w:ascii="Times New Roman" w:eastAsia="Times New Roman" w:hAnsi="Times New Roman" w:cs="Times New Roman"/>
                <w:b/>
                <w:sz w:val="20"/>
                <w:szCs w:val="20"/>
              </w:rPr>
              <w:t>1</w:t>
            </w:r>
          </w:p>
          <w:p w14:paraId="73D181CE" w14:textId="77777777" w:rsidR="00195B25" w:rsidRPr="00296481" w:rsidRDefault="00195B25" w:rsidP="00DF4622">
            <w:pPr>
              <w:widowControl w:val="0"/>
              <w:spacing w:line="240" w:lineRule="auto"/>
              <w:rPr>
                <w:rFonts w:ascii="Times New Roman" w:eastAsia="Times New Roman" w:hAnsi="Times New Roman" w:cs="Times New Roman"/>
                <w:b/>
                <w:sz w:val="20"/>
                <w:szCs w:val="20"/>
              </w:rPr>
            </w:pPr>
          </w:p>
        </w:tc>
        <w:tc>
          <w:tcPr>
            <w:tcW w:w="2085" w:type="dxa"/>
            <w:shd w:val="clear" w:color="auto" w:fill="auto"/>
            <w:tcMar>
              <w:top w:w="100" w:type="dxa"/>
              <w:left w:w="100" w:type="dxa"/>
              <w:bottom w:w="100" w:type="dxa"/>
              <w:right w:w="100" w:type="dxa"/>
            </w:tcMar>
          </w:tcPr>
          <w:p w14:paraId="476DAC27"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1. Présentation du roman</w:t>
            </w:r>
          </w:p>
        </w:tc>
        <w:tc>
          <w:tcPr>
            <w:tcW w:w="840" w:type="dxa"/>
            <w:shd w:val="clear" w:color="auto" w:fill="auto"/>
            <w:tcMar>
              <w:top w:w="100" w:type="dxa"/>
              <w:left w:w="100" w:type="dxa"/>
              <w:bottom w:w="100" w:type="dxa"/>
              <w:right w:w="100" w:type="dxa"/>
            </w:tcMar>
          </w:tcPr>
          <w:p w14:paraId="557238CC" w14:textId="1BD6156D" w:rsidR="00195B25" w:rsidRPr="00296481" w:rsidRDefault="00B43610"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 min</w:t>
            </w:r>
          </w:p>
        </w:tc>
        <w:tc>
          <w:tcPr>
            <w:tcW w:w="3525" w:type="dxa"/>
            <w:shd w:val="clear" w:color="auto" w:fill="auto"/>
            <w:tcMar>
              <w:top w:w="100" w:type="dxa"/>
              <w:left w:w="100" w:type="dxa"/>
              <w:bottom w:w="100" w:type="dxa"/>
              <w:right w:w="100" w:type="dxa"/>
            </w:tcMar>
          </w:tcPr>
          <w:p w14:paraId="19F9C1C7"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Se préparer à la lecture de l’</w:t>
            </w:r>
            <w:proofErr w:type="spellStart"/>
            <w:r w:rsidRPr="00296481">
              <w:rPr>
                <w:rFonts w:ascii="Times New Roman" w:eastAsia="Times New Roman" w:hAnsi="Times New Roman" w:cs="Times New Roman"/>
                <w:sz w:val="20"/>
                <w:szCs w:val="20"/>
              </w:rPr>
              <w:t>oeuvre</w:t>
            </w:r>
            <w:proofErr w:type="spellEnd"/>
          </w:p>
          <w:p w14:paraId="1D8BB6B4"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color w:val="FF0000"/>
                <w:sz w:val="20"/>
                <w:szCs w:val="20"/>
              </w:rPr>
            </w:pPr>
            <w:r w:rsidRPr="00296481">
              <w:rPr>
                <w:rFonts w:ascii="Times New Roman" w:eastAsia="Times New Roman" w:hAnsi="Times New Roman" w:cs="Times New Roman"/>
                <w:sz w:val="20"/>
                <w:szCs w:val="20"/>
              </w:rPr>
              <w:t xml:space="preserve">      </w:t>
            </w:r>
          </w:p>
          <w:p w14:paraId="13ECCED7"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700" w:type="dxa"/>
            <w:shd w:val="clear" w:color="auto" w:fill="auto"/>
            <w:tcMar>
              <w:top w:w="100" w:type="dxa"/>
              <w:left w:w="100" w:type="dxa"/>
              <w:bottom w:w="100" w:type="dxa"/>
              <w:right w:w="100" w:type="dxa"/>
            </w:tcMar>
          </w:tcPr>
          <w:p w14:paraId="7EC7D176"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Connaissances liées au paratexte du roman (date de parution, auteur, notion de pseudonyme, etc.)</w:t>
            </w:r>
          </w:p>
        </w:tc>
        <w:tc>
          <w:tcPr>
            <w:tcW w:w="3570" w:type="dxa"/>
            <w:shd w:val="clear" w:color="auto" w:fill="auto"/>
            <w:tcMar>
              <w:top w:w="100" w:type="dxa"/>
              <w:left w:w="100" w:type="dxa"/>
              <w:bottom w:w="100" w:type="dxa"/>
              <w:right w:w="100" w:type="dxa"/>
            </w:tcMar>
          </w:tcPr>
          <w:p w14:paraId="52BBA762"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L’enseignant distribue le roman aux élèves et le présente à la classe de façon magistrale.</w:t>
            </w:r>
          </w:p>
          <w:p w14:paraId="04113CD6"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14:paraId="2457963D"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Les élèves écoutent l’enseignant, roman en main.</w:t>
            </w:r>
          </w:p>
        </w:tc>
      </w:tr>
      <w:tr w:rsidR="00195B25" w14:paraId="6B54B4EA" w14:textId="77777777">
        <w:trPr>
          <w:trHeight w:val="420"/>
        </w:trPr>
        <w:tc>
          <w:tcPr>
            <w:tcW w:w="990" w:type="dxa"/>
            <w:vMerge/>
            <w:tcMar>
              <w:top w:w="100" w:type="dxa"/>
              <w:left w:w="100" w:type="dxa"/>
              <w:bottom w:w="100" w:type="dxa"/>
              <w:right w:w="100" w:type="dxa"/>
            </w:tcMar>
          </w:tcPr>
          <w:p w14:paraId="5201A084"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085" w:type="dxa"/>
            <w:shd w:val="clear" w:color="auto" w:fill="auto"/>
            <w:tcMar>
              <w:top w:w="100" w:type="dxa"/>
              <w:left w:w="100" w:type="dxa"/>
              <w:bottom w:w="100" w:type="dxa"/>
              <w:right w:w="100" w:type="dxa"/>
            </w:tcMar>
          </w:tcPr>
          <w:p w14:paraId="2377CF48"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 xml:space="preserve">2. Contextualisation historique </w:t>
            </w:r>
          </w:p>
          <w:p w14:paraId="4657C324"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14:paraId="2FE60895"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840" w:type="dxa"/>
            <w:shd w:val="clear" w:color="auto" w:fill="auto"/>
            <w:tcMar>
              <w:top w:w="100" w:type="dxa"/>
              <w:left w:w="100" w:type="dxa"/>
              <w:bottom w:w="100" w:type="dxa"/>
              <w:right w:w="100" w:type="dxa"/>
            </w:tcMar>
          </w:tcPr>
          <w:p w14:paraId="26E40111" w14:textId="22AB0913" w:rsidR="00195B25" w:rsidRPr="00296481" w:rsidRDefault="00B43610" w:rsidP="00B4361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45 min</w:t>
            </w:r>
          </w:p>
        </w:tc>
        <w:tc>
          <w:tcPr>
            <w:tcW w:w="3525" w:type="dxa"/>
            <w:shd w:val="clear" w:color="auto" w:fill="auto"/>
            <w:tcMar>
              <w:top w:w="100" w:type="dxa"/>
              <w:left w:w="100" w:type="dxa"/>
              <w:bottom w:w="100" w:type="dxa"/>
              <w:right w:w="100" w:type="dxa"/>
            </w:tcMar>
          </w:tcPr>
          <w:p w14:paraId="1409A0DA"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Comprendre que les évènements de la Seconde Guerre mondiale ont eu un impact sur le vécu du personnage de Madame Rosa</w:t>
            </w:r>
          </w:p>
          <w:p w14:paraId="506C7D19"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14:paraId="6D0800DF"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Comprendre que le courant existentialiste a influencé l’écriture de l’</w:t>
            </w:r>
            <w:proofErr w:type="spellStart"/>
            <w:r w:rsidRPr="00296481">
              <w:rPr>
                <w:rFonts w:ascii="Times New Roman" w:eastAsia="Times New Roman" w:hAnsi="Times New Roman" w:cs="Times New Roman"/>
                <w:sz w:val="20"/>
                <w:szCs w:val="20"/>
              </w:rPr>
              <w:t>oeuvre</w:t>
            </w:r>
            <w:proofErr w:type="spellEnd"/>
            <w:r w:rsidRPr="00296481">
              <w:rPr>
                <w:rFonts w:ascii="Times New Roman" w:eastAsia="Times New Roman" w:hAnsi="Times New Roman" w:cs="Times New Roman"/>
                <w:sz w:val="20"/>
                <w:szCs w:val="20"/>
              </w:rPr>
              <w:t xml:space="preserve"> de Romain Gary</w:t>
            </w:r>
          </w:p>
        </w:tc>
        <w:tc>
          <w:tcPr>
            <w:tcW w:w="2700" w:type="dxa"/>
            <w:shd w:val="clear" w:color="auto" w:fill="auto"/>
            <w:tcMar>
              <w:top w:w="100" w:type="dxa"/>
              <w:left w:w="100" w:type="dxa"/>
              <w:bottom w:w="100" w:type="dxa"/>
              <w:right w:w="100" w:type="dxa"/>
            </w:tcMar>
          </w:tcPr>
          <w:p w14:paraId="67164E37"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Connaissances sur la Seconde Guerre mondiale</w:t>
            </w:r>
          </w:p>
          <w:p w14:paraId="5DC380B3"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14:paraId="302D425F"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Connaissances sur le courant existentialiste</w:t>
            </w:r>
          </w:p>
        </w:tc>
        <w:tc>
          <w:tcPr>
            <w:tcW w:w="3570" w:type="dxa"/>
            <w:shd w:val="clear" w:color="auto" w:fill="auto"/>
            <w:tcMar>
              <w:top w:w="100" w:type="dxa"/>
              <w:left w:w="100" w:type="dxa"/>
              <w:bottom w:w="100" w:type="dxa"/>
              <w:right w:w="100" w:type="dxa"/>
            </w:tcMar>
          </w:tcPr>
          <w:p w14:paraId="53580D34"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 xml:space="preserve">L’enseignant effectue un enseignement magistral sur les évènements de la Seconde Guerre mondiale et sur le courant existentialiste. </w:t>
            </w:r>
          </w:p>
          <w:p w14:paraId="73FF63CC"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14:paraId="27A47622" w14:textId="2E619ED5" w:rsidR="00195B25" w:rsidRPr="00296481" w:rsidRDefault="00B43610"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D6237A" w:rsidRPr="00296481">
              <w:rPr>
                <w:rFonts w:ascii="Times New Roman" w:eastAsia="Times New Roman" w:hAnsi="Times New Roman" w:cs="Times New Roman"/>
                <w:sz w:val="20"/>
                <w:szCs w:val="20"/>
              </w:rPr>
              <w:t>n triades, les élèves sont invités à placer divers évènements historiques sur une ligne du temps qui leur est fournie.</w:t>
            </w:r>
          </w:p>
        </w:tc>
      </w:tr>
      <w:tr w:rsidR="00195B25" w14:paraId="0B98B167" w14:textId="77777777">
        <w:trPr>
          <w:trHeight w:val="420"/>
        </w:trPr>
        <w:tc>
          <w:tcPr>
            <w:tcW w:w="990" w:type="dxa"/>
            <w:vMerge/>
            <w:tcMar>
              <w:top w:w="100" w:type="dxa"/>
              <w:left w:w="100" w:type="dxa"/>
              <w:bottom w:w="100" w:type="dxa"/>
              <w:right w:w="100" w:type="dxa"/>
            </w:tcMar>
          </w:tcPr>
          <w:p w14:paraId="2BAD688C"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085" w:type="dxa"/>
            <w:shd w:val="clear" w:color="auto" w:fill="auto"/>
            <w:tcMar>
              <w:top w:w="100" w:type="dxa"/>
              <w:left w:w="100" w:type="dxa"/>
              <w:bottom w:w="100" w:type="dxa"/>
              <w:right w:w="100" w:type="dxa"/>
            </w:tcMar>
          </w:tcPr>
          <w:p w14:paraId="3690A04C" w14:textId="397C1AF5"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3. Contextualisation socioéconomique</w:t>
            </w:r>
          </w:p>
        </w:tc>
        <w:tc>
          <w:tcPr>
            <w:tcW w:w="840" w:type="dxa"/>
            <w:shd w:val="clear" w:color="auto" w:fill="auto"/>
            <w:tcMar>
              <w:top w:w="100" w:type="dxa"/>
              <w:left w:w="100" w:type="dxa"/>
              <w:bottom w:w="100" w:type="dxa"/>
              <w:right w:w="100" w:type="dxa"/>
            </w:tcMar>
          </w:tcPr>
          <w:p w14:paraId="65624A7D" w14:textId="75BFCDA7" w:rsidR="00195B25" w:rsidRPr="00296481" w:rsidRDefault="00B43610"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 min</w:t>
            </w:r>
          </w:p>
        </w:tc>
        <w:tc>
          <w:tcPr>
            <w:tcW w:w="3525" w:type="dxa"/>
            <w:shd w:val="clear" w:color="auto" w:fill="auto"/>
            <w:tcMar>
              <w:top w:w="100" w:type="dxa"/>
              <w:left w:w="100" w:type="dxa"/>
              <w:bottom w:w="100" w:type="dxa"/>
              <w:right w:w="100" w:type="dxa"/>
            </w:tcMar>
          </w:tcPr>
          <w:p w14:paraId="06D0972C"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 xml:space="preserve">Comprendre la réalité des banlieues parisiennes des années soixante dans laquelle les personnages du roman évoluent </w:t>
            </w:r>
          </w:p>
        </w:tc>
        <w:tc>
          <w:tcPr>
            <w:tcW w:w="2700" w:type="dxa"/>
            <w:shd w:val="clear" w:color="auto" w:fill="auto"/>
            <w:tcMar>
              <w:top w:w="100" w:type="dxa"/>
              <w:left w:w="100" w:type="dxa"/>
              <w:bottom w:w="100" w:type="dxa"/>
              <w:right w:w="100" w:type="dxa"/>
            </w:tcMar>
          </w:tcPr>
          <w:p w14:paraId="0B442CD5" w14:textId="6922FD25"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Connaissances sur ce contexte socioéconomique</w:t>
            </w:r>
          </w:p>
        </w:tc>
        <w:tc>
          <w:tcPr>
            <w:tcW w:w="3570" w:type="dxa"/>
            <w:shd w:val="clear" w:color="auto" w:fill="auto"/>
            <w:tcMar>
              <w:top w:w="100" w:type="dxa"/>
              <w:left w:w="100" w:type="dxa"/>
              <w:bottom w:w="100" w:type="dxa"/>
              <w:right w:w="100" w:type="dxa"/>
            </w:tcMar>
          </w:tcPr>
          <w:p w14:paraId="5178A38C"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L’enseignant présente une vidéo documentaire sur les banlieues parisiennes des années soixante.</w:t>
            </w:r>
          </w:p>
          <w:p w14:paraId="1C27063B"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14:paraId="2026CD24"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 xml:space="preserve">Les élèves répondent à un guide d’écoute </w:t>
            </w:r>
            <w:r w:rsidRPr="00296481">
              <w:rPr>
                <w:rFonts w:ascii="Times New Roman" w:eastAsia="Times New Roman" w:hAnsi="Times New Roman" w:cs="Times New Roman"/>
                <w:sz w:val="20"/>
                <w:szCs w:val="20"/>
              </w:rPr>
              <w:lastRenderedPageBreak/>
              <w:t xml:space="preserve">pendant la projection du documentaire. </w:t>
            </w:r>
          </w:p>
        </w:tc>
      </w:tr>
      <w:tr w:rsidR="00195B25" w14:paraId="090EE58A" w14:textId="77777777">
        <w:trPr>
          <w:trHeight w:val="420"/>
        </w:trPr>
        <w:tc>
          <w:tcPr>
            <w:tcW w:w="990" w:type="dxa"/>
            <w:vMerge w:val="restart"/>
          </w:tcPr>
          <w:p w14:paraId="7BDA6F4A" w14:textId="77777777" w:rsidR="00195B25" w:rsidRPr="00296481" w:rsidRDefault="00D6237A" w:rsidP="00DF4622">
            <w:pPr>
              <w:widowControl w:val="0"/>
              <w:spacing w:line="240" w:lineRule="auto"/>
              <w:rPr>
                <w:rFonts w:ascii="Times New Roman" w:eastAsia="Times New Roman" w:hAnsi="Times New Roman" w:cs="Times New Roman"/>
                <w:b/>
                <w:sz w:val="20"/>
                <w:szCs w:val="20"/>
              </w:rPr>
            </w:pPr>
            <w:r w:rsidRPr="00296481">
              <w:rPr>
                <w:rFonts w:ascii="Times New Roman" w:eastAsia="Times New Roman" w:hAnsi="Times New Roman" w:cs="Times New Roman"/>
                <w:b/>
                <w:sz w:val="20"/>
                <w:szCs w:val="20"/>
              </w:rPr>
              <w:lastRenderedPageBreak/>
              <w:t>2</w:t>
            </w:r>
          </w:p>
          <w:p w14:paraId="05EC76E7" w14:textId="77777777" w:rsidR="00195B25" w:rsidRPr="00296481" w:rsidRDefault="00195B25" w:rsidP="00DF4622">
            <w:pPr>
              <w:widowControl w:val="0"/>
              <w:spacing w:line="240" w:lineRule="auto"/>
              <w:rPr>
                <w:rFonts w:ascii="Times New Roman" w:eastAsia="Times New Roman" w:hAnsi="Times New Roman" w:cs="Times New Roman"/>
                <w:b/>
                <w:sz w:val="20"/>
                <w:szCs w:val="20"/>
              </w:rPr>
            </w:pPr>
          </w:p>
        </w:tc>
        <w:tc>
          <w:tcPr>
            <w:tcW w:w="2085" w:type="dxa"/>
            <w:shd w:val="clear" w:color="auto" w:fill="auto"/>
            <w:tcMar>
              <w:top w:w="100" w:type="dxa"/>
              <w:left w:w="100" w:type="dxa"/>
              <w:bottom w:w="100" w:type="dxa"/>
              <w:right w:w="100" w:type="dxa"/>
            </w:tcMar>
          </w:tcPr>
          <w:p w14:paraId="5B9A29B3"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 xml:space="preserve">4. Caractéristiques des personnages </w:t>
            </w:r>
          </w:p>
        </w:tc>
        <w:tc>
          <w:tcPr>
            <w:tcW w:w="840" w:type="dxa"/>
            <w:shd w:val="clear" w:color="auto" w:fill="auto"/>
            <w:tcMar>
              <w:top w:w="100" w:type="dxa"/>
              <w:left w:w="100" w:type="dxa"/>
              <w:bottom w:w="100" w:type="dxa"/>
              <w:right w:w="100" w:type="dxa"/>
            </w:tcMar>
          </w:tcPr>
          <w:p w14:paraId="443E9131" w14:textId="1EDEB3A9" w:rsidR="00195B25" w:rsidRPr="00296481" w:rsidRDefault="00B43610"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60 min</w:t>
            </w:r>
          </w:p>
        </w:tc>
        <w:tc>
          <w:tcPr>
            <w:tcW w:w="3525" w:type="dxa"/>
            <w:shd w:val="clear" w:color="auto" w:fill="auto"/>
            <w:tcMar>
              <w:top w:w="100" w:type="dxa"/>
              <w:left w:w="100" w:type="dxa"/>
              <w:bottom w:w="100" w:type="dxa"/>
              <w:right w:w="100" w:type="dxa"/>
            </w:tcMar>
          </w:tcPr>
          <w:p w14:paraId="2F54E47C"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Comprendre comment dégager différentes caractéristiques des personnages d’un roman</w:t>
            </w:r>
          </w:p>
        </w:tc>
        <w:tc>
          <w:tcPr>
            <w:tcW w:w="2700" w:type="dxa"/>
            <w:shd w:val="clear" w:color="auto" w:fill="auto"/>
            <w:tcMar>
              <w:top w:w="100" w:type="dxa"/>
              <w:left w:w="100" w:type="dxa"/>
              <w:bottom w:w="100" w:type="dxa"/>
              <w:right w:w="100" w:type="dxa"/>
            </w:tcMar>
          </w:tcPr>
          <w:p w14:paraId="66CE4129"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Caractéristiques psychologiques et biographiques de personnages de fiction et leur identification</w:t>
            </w:r>
          </w:p>
        </w:tc>
        <w:tc>
          <w:tcPr>
            <w:tcW w:w="3570" w:type="dxa"/>
            <w:shd w:val="clear" w:color="auto" w:fill="auto"/>
            <w:tcMar>
              <w:top w:w="100" w:type="dxa"/>
              <w:left w:w="100" w:type="dxa"/>
              <w:bottom w:w="100" w:type="dxa"/>
              <w:right w:w="100" w:type="dxa"/>
            </w:tcMar>
          </w:tcPr>
          <w:p w14:paraId="11A6B31D"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L’enseignant projette un extrait de texte et effectue une séquence complète d’enseignement explicite sur la façon d’identifier les caractéristiques des personnages.</w:t>
            </w:r>
          </w:p>
          <w:p w14:paraId="4332249F" w14:textId="77777777" w:rsidR="00DF4622" w:rsidRDefault="00DF4622"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14:paraId="75B3AD5E"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 xml:space="preserve">Les élèves sont tantôt à l’écoute, tantôt à l’identification, avec de l’aide ou par eux-mêmes, des caractéristiques de personnages de fiction.  </w:t>
            </w:r>
          </w:p>
        </w:tc>
      </w:tr>
      <w:tr w:rsidR="00195B25" w14:paraId="756B0157" w14:textId="77777777">
        <w:trPr>
          <w:trHeight w:val="420"/>
        </w:trPr>
        <w:tc>
          <w:tcPr>
            <w:tcW w:w="990" w:type="dxa"/>
            <w:vMerge/>
            <w:tcMar>
              <w:top w:w="100" w:type="dxa"/>
              <w:left w:w="100" w:type="dxa"/>
              <w:bottom w:w="100" w:type="dxa"/>
              <w:right w:w="100" w:type="dxa"/>
            </w:tcMar>
          </w:tcPr>
          <w:p w14:paraId="1B889250"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085" w:type="dxa"/>
            <w:shd w:val="clear" w:color="auto" w:fill="auto"/>
            <w:tcMar>
              <w:top w:w="100" w:type="dxa"/>
              <w:left w:w="100" w:type="dxa"/>
              <w:bottom w:w="100" w:type="dxa"/>
              <w:right w:w="100" w:type="dxa"/>
            </w:tcMar>
          </w:tcPr>
          <w:p w14:paraId="6161BCDC"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5. Présentation du journal dialogué</w:t>
            </w:r>
          </w:p>
        </w:tc>
        <w:tc>
          <w:tcPr>
            <w:tcW w:w="840" w:type="dxa"/>
            <w:shd w:val="clear" w:color="auto" w:fill="auto"/>
            <w:tcMar>
              <w:top w:w="100" w:type="dxa"/>
              <w:left w:w="100" w:type="dxa"/>
              <w:bottom w:w="100" w:type="dxa"/>
              <w:right w:w="100" w:type="dxa"/>
            </w:tcMar>
          </w:tcPr>
          <w:p w14:paraId="7D972DCB" w14:textId="20F0BFE0" w:rsidR="00195B25" w:rsidRPr="00296481" w:rsidRDefault="00B43610"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 min</w:t>
            </w:r>
          </w:p>
        </w:tc>
        <w:tc>
          <w:tcPr>
            <w:tcW w:w="3525" w:type="dxa"/>
            <w:shd w:val="clear" w:color="auto" w:fill="auto"/>
            <w:tcMar>
              <w:top w:w="100" w:type="dxa"/>
              <w:left w:w="100" w:type="dxa"/>
              <w:bottom w:w="100" w:type="dxa"/>
              <w:right w:w="100" w:type="dxa"/>
            </w:tcMar>
          </w:tcPr>
          <w:p w14:paraId="2BC4B7D6"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Connaitre le fonctionnement du journal dialogué et être en mesure de le compléter correctement</w:t>
            </w:r>
          </w:p>
        </w:tc>
        <w:tc>
          <w:tcPr>
            <w:tcW w:w="2700" w:type="dxa"/>
            <w:shd w:val="clear" w:color="auto" w:fill="auto"/>
            <w:tcMar>
              <w:top w:w="100" w:type="dxa"/>
              <w:left w:w="100" w:type="dxa"/>
              <w:bottom w:w="100" w:type="dxa"/>
              <w:right w:w="100" w:type="dxa"/>
            </w:tcMar>
          </w:tcPr>
          <w:p w14:paraId="34CD6695"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Caractéristiques du journal dialogué</w:t>
            </w:r>
          </w:p>
        </w:tc>
        <w:tc>
          <w:tcPr>
            <w:tcW w:w="3570" w:type="dxa"/>
            <w:shd w:val="clear" w:color="auto" w:fill="auto"/>
            <w:tcMar>
              <w:top w:w="100" w:type="dxa"/>
              <w:left w:w="100" w:type="dxa"/>
              <w:bottom w:w="100" w:type="dxa"/>
              <w:right w:w="100" w:type="dxa"/>
            </w:tcMar>
          </w:tcPr>
          <w:p w14:paraId="46E533CD"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L’enseignant présente et explique  le projet du journal dialogué. Il annonce les équipes préalablement formées.</w:t>
            </w:r>
          </w:p>
          <w:p w14:paraId="620118DC"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14:paraId="5F23A482"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Les élèves suivent les explications de l’enseignant à l’aide de leur propre journal.</w:t>
            </w:r>
          </w:p>
        </w:tc>
      </w:tr>
      <w:tr w:rsidR="00195B25" w14:paraId="3A510F89" w14:textId="77777777">
        <w:trPr>
          <w:trHeight w:val="420"/>
        </w:trPr>
        <w:tc>
          <w:tcPr>
            <w:tcW w:w="990" w:type="dxa"/>
            <w:vMerge w:val="restart"/>
            <w:tcMar>
              <w:top w:w="100" w:type="dxa"/>
              <w:left w:w="100" w:type="dxa"/>
              <w:bottom w:w="100" w:type="dxa"/>
              <w:right w:w="100" w:type="dxa"/>
            </w:tcMar>
          </w:tcPr>
          <w:p w14:paraId="251F58F3" w14:textId="77777777" w:rsidR="00195B25" w:rsidRPr="00296481" w:rsidRDefault="00D6237A" w:rsidP="00DF4622">
            <w:pPr>
              <w:widowControl w:val="0"/>
              <w:spacing w:line="240" w:lineRule="auto"/>
              <w:rPr>
                <w:rFonts w:ascii="Times New Roman" w:eastAsia="Times New Roman" w:hAnsi="Times New Roman" w:cs="Times New Roman"/>
                <w:b/>
                <w:sz w:val="20"/>
                <w:szCs w:val="20"/>
              </w:rPr>
            </w:pPr>
            <w:r w:rsidRPr="00296481">
              <w:rPr>
                <w:rFonts w:ascii="Times New Roman" w:eastAsia="Times New Roman" w:hAnsi="Times New Roman" w:cs="Times New Roman"/>
                <w:b/>
                <w:sz w:val="20"/>
                <w:szCs w:val="20"/>
              </w:rPr>
              <w:t>À la maison</w:t>
            </w:r>
          </w:p>
        </w:tc>
        <w:tc>
          <w:tcPr>
            <w:tcW w:w="2085" w:type="dxa"/>
            <w:shd w:val="clear" w:color="auto" w:fill="auto"/>
            <w:tcMar>
              <w:top w:w="100" w:type="dxa"/>
              <w:left w:w="100" w:type="dxa"/>
              <w:bottom w:w="100" w:type="dxa"/>
              <w:right w:w="100" w:type="dxa"/>
            </w:tcMar>
          </w:tcPr>
          <w:p w14:paraId="3EA41CF2"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6. Lecture du roman</w:t>
            </w:r>
          </w:p>
        </w:tc>
        <w:tc>
          <w:tcPr>
            <w:tcW w:w="840" w:type="dxa"/>
            <w:vMerge w:val="restart"/>
            <w:shd w:val="clear" w:color="auto" w:fill="auto"/>
            <w:tcMar>
              <w:top w:w="100" w:type="dxa"/>
              <w:left w:w="100" w:type="dxa"/>
              <w:bottom w:w="100" w:type="dxa"/>
              <w:right w:w="100" w:type="dxa"/>
            </w:tcMar>
          </w:tcPr>
          <w:p w14:paraId="38F7525F" w14:textId="763F4F4B" w:rsidR="00195B25" w:rsidRPr="00296481" w:rsidRDefault="00B43610" w:rsidP="00DF462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proofErr w:type="spellStart"/>
            <w:r>
              <w:rPr>
                <w:rFonts w:ascii="Times New Roman" w:eastAsia="Times New Roman" w:hAnsi="Times New Roman" w:cs="Times New Roman"/>
                <w:sz w:val="20"/>
                <w:szCs w:val="20"/>
              </w:rPr>
              <w:t>sem</w:t>
            </w:r>
            <w:proofErr w:type="spellEnd"/>
          </w:p>
        </w:tc>
        <w:tc>
          <w:tcPr>
            <w:tcW w:w="3525" w:type="dxa"/>
            <w:shd w:val="clear" w:color="auto" w:fill="auto"/>
            <w:tcMar>
              <w:top w:w="100" w:type="dxa"/>
              <w:left w:w="100" w:type="dxa"/>
              <w:bottom w:w="100" w:type="dxa"/>
              <w:right w:w="100" w:type="dxa"/>
            </w:tcMar>
          </w:tcPr>
          <w:p w14:paraId="031FD3EB"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r w:rsidRPr="00296481">
              <w:rPr>
                <w:rFonts w:ascii="Times New Roman" w:eastAsia="Times New Roman" w:hAnsi="Times New Roman" w:cs="Times New Roman"/>
                <w:sz w:val="20"/>
                <w:szCs w:val="20"/>
              </w:rPr>
              <w:t>Prendre connaissance de l’</w:t>
            </w:r>
            <w:proofErr w:type="spellStart"/>
            <w:r w:rsidRPr="00296481">
              <w:rPr>
                <w:rFonts w:ascii="Times New Roman" w:eastAsia="Times New Roman" w:hAnsi="Times New Roman" w:cs="Times New Roman"/>
                <w:sz w:val="20"/>
                <w:szCs w:val="20"/>
              </w:rPr>
              <w:t>oeuvre</w:t>
            </w:r>
            <w:proofErr w:type="spellEnd"/>
          </w:p>
        </w:tc>
        <w:tc>
          <w:tcPr>
            <w:tcW w:w="2700" w:type="dxa"/>
            <w:shd w:val="clear" w:color="auto" w:fill="auto"/>
            <w:tcMar>
              <w:top w:w="100" w:type="dxa"/>
              <w:left w:w="100" w:type="dxa"/>
              <w:bottom w:w="100" w:type="dxa"/>
              <w:right w:w="100" w:type="dxa"/>
            </w:tcMar>
          </w:tcPr>
          <w:p w14:paraId="771183D5"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Aucun savoir à enseigner</w:t>
            </w:r>
          </w:p>
          <w:p w14:paraId="75FB7BB0"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color w:val="FF0000"/>
                <w:sz w:val="20"/>
                <w:szCs w:val="20"/>
              </w:rPr>
            </w:pPr>
          </w:p>
        </w:tc>
        <w:tc>
          <w:tcPr>
            <w:tcW w:w="3570" w:type="dxa"/>
            <w:shd w:val="clear" w:color="auto" w:fill="auto"/>
            <w:tcMar>
              <w:top w:w="100" w:type="dxa"/>
              <w:left w:w="100" w:type="dxa"/>
              <w:bottom w:w="100" w:type="dxa"/>
              <w:right w:w="100" w:type="dxa"/>
            </w:tcMar>
          </w:tcPr>
          <w:p w14:paraId="4BC502B4"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L’enseignant s’assure de l’assiduité des élèves.</w:t>
            </w:r>
          </w:p>
          <w:p w14:paraId="60057F4B" w14:textId="77777777" w:rsidR="00195B25" w:rsidRPr="00DF4622"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14:paraId="4DF13A29"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Les élèves lisent le roman à la maison en suivant l’échéancier.</w:t>
            </w:r>
          </w:p>
        </w:tc>
      </w:tr>
      <w:tr w:rsidR="00195B25" w14:paraId="0F9B2C47" w14:textId="77777777">
        <w:trPr>
          <w:trHeight w:val="420"/>
        </w:trPr>
        <w:tc>
          <w:tcPr>
            <w:tcW w:w="990" w:type="dxa"/>
            <w:vMerge/>
            <w:tcMar>
              <w:top w:w="100" w:type="dxa"/>
              <w:left w:w="100" w:type="dxa"/>
              <w:bottom w:w="100" w:type="dxa"/>
              <w:right w:w="100" w:type="dxa"/>
            </w:tcMar>
          </w:tcPr>
          <w:p w14:paraId="52CDD009" w14:textId="77777777" w:rsidR="00195B25" w:rsidRPr="00296481" w:rsidRDefault="00195B25" w:rsidP="00DF4622">
            <w:pPr>
              <w:widowControl w:val="0"/>
              <w:spacing w:line="240" w:lineRule="auto"/>
              <w:rPr>
                <w:rFonts w:ascii="Times New Roman" w:eastAsia="Times New Roman" w:hAnsi="Times New Roman" w:cs="Times New Roman"/>
                <w:sz w:val="20"/>
                <w:szCs w:val="20"/>
              </w:rPr>
            </w:pPr>
          </w:p>
        </w:tc>
        <w:tc>
          <w:tcPr>
            <w:tcW w:w="2085" w:type="dxa"/>
            <w:shd w:val="clear" w:color="auto" w:fill="auto"/>
            <w:tcMar>
              <w:top w:w="100" w:type="dxa"/>
              <w:left w:w="100" w:type="dxa"/>
              <w:bottom w:w="100" w:type="dxa"/>
              <w:right w:w="100" w:type="dxa"/>
            </w:tcMar>
          </w:tcPr>
          <w:p w14:paraId="3CB2DE3C"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 xml:space="preserve">7. Journal dialogué </w:t>
            </w:r>
          </w:p>
        </w:tc>
        <w:tc>
          <w:tcPr>
            <w:tcW w:w="840" w:type="dxa"/>
            <w:vMerge/>
            <w:shd w:val="clear" w:color="auto" w:fill="auto"/>
            <w:tcMar>
              <w:top w:w="100" w:type="dxa"/>
              <w:left w:w="100" w:type="dxa"/>
              <w:bottom w:w="100" w:type="dxa"/>
              <w:right w:w="100" w:type="dxa"/>
            </w:tcMar>
          </w:tcPr>
          <w:p w14:paraId="35046C07" w14:textId="77777777" w:rsidR="00195B25" w:rsidRPr="00296481" w:rsidRDefault="00195B25" w:rsidP="00DF4622">
            <w:pPr>
              <w:widowControl w:val="0"/>
              <w:spacing w:line="240" w:lineRule="auto"/>
              <w:rPr>
                <w:rFonts w:ascii="Times New Roman" w:eastAsia="Times New Roman" w:hAnsi="Times New Roman" w:cs="Times New Roman"/>
                <w:sz w:val="20"/>
                <w:szCs w:val="20"/>
              </w:rPr>
            </w:pPr>
          </w:p>
        </w:tc>
        <w:tc>
          <w:tcPr>
            <w:tcW w:w="3525" w:type="dxa"/>
            <w:shd w:val="clear" w:color="auto" w:fill="auto"/>
            <w:tcMar>
              <w:top w:w="100" w:type="dxa"/>
              <w:left w:w="100" w:type="dxa"/>
              <w:bottom w:w="100" w:type="dxa"/>
              <w:right w:w="100" w:type="dxa"/>
            </w:tcMar>
          </w:tcPr>
          <w:p w14:paraId="05B12648"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Réfléchir à sa lecture et enrichir sa compréhension et son interprétation de l’</w:t>
            </w:r>
            <w:proofErr w:type="spellStart"/>
            <w:r w:rsidRPr="00296481">
              <w:rPr>
                <w:rFonts w:ascii="Times New Roman" w:eastAsia="Times New Roman" w:hAnsi="Times New Roman" w:cs="Times New Roman"/>
                <w:sz w:val="20"/>
                <w:szCs w:val="20"/>
              </w:rPr>
              <w:t>oeuvre</w:t>
            </w:r>
            <w:proofErr w:type="spellEnd"/>
            <w:r w:rsidRPr="00296481">
              <w:rPr>
                <w:rFonts w:ascii="Times New Roman" w:eastAsia="Times New Roman" w:hAnsi="Times New Roman" w:cs="Times New Roman"/>
                <w:sz w:val="20"/>
                <w:szCs w:val="20"/>
              </w:rPr>
              <w:t xml:space="preserve"> à l’étude</w:t>
            </w:r>
            <w:r w:rsidRPr="00296481">
              <w:rPr>
                <w:rFonts w:ascii="Times New Roman" w:eastAsia="Times New Roman" w:hAnsi="Times New Roman" w:cs="Times New Roman"/>
                <w:i/>
                <w:sz w:val="20"/>
                <w:szCs w:val="20"/>
              </w:rPr>
              <w:t xml:space="preserve"> </w:t>
            </w:r>
          </w:p>
          <w:p w14:paraId="7816548C" w14:textId="77777777" w:rsidR="00195B25" w:rsidRPr="00296481" w:rsidRDefault="00195B25" w:rsidP="00DF4622">
            <w:pPr>
              <w:widowControl w:val="0"/>
              <w:spacing w:line="240" w:lineRule="auto"/>
              <w:rPr>
                <w:rFonts w:ascii="Times New Roman" w:eastAsia="Times New Roman" w:hAnsi="Times New Roman" w:cs="Times New Roman"/>
                <w:i/>
                <w:sz w:val="20"/>
                <w:szCs w:val="20"/>
              </w:rPr>
            </w:pPr>
          </w:p>
          <w:p w14:paraId="0BB66823"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S’améliorer à expliciter son point de vue</w:t>
            </w:r>
          </w:p>
          <w:p w14:paraId="6FC5C221" w14:textId="77777777" w:rsidR="00195B25" w:rsidRPr="00296481" w:rsidRDefault="00195B25" w:rsidP="00DF4622">
            <w:pPr>
              <w:widowControl w:val="0"/>
              <w:spacing w:line="240" w:lineRule="auto"/>
              <w:rPr>
                <w:rFonts w:ascii="Times New Roman" w:eastAsia="Times New Roman" w:hAnsi="Times New Roman" w:cs="Times New Roman"/>
                <w:i/>
                <w:sz w:val="20"/>
                <w:szCs w:val="20"/>
              </w:rPr>
            </w:pPr>
          </w:p>
        </w:tc>
        <w:tc>
          <w:tcPr>
            <w:tcW w:w="2700" w:type="dxa"/>
            <w:shd w:val="clear" w:color="auto" w:fill="auto"/>
            <w:tcMar>
              <w:top w:w="100" w:type="dxa"/>
              <w:left w:w="100" w:type="dxa"/>
              <w:bottom w:w="100" w:type="dxa"/>
              <w:right w:w="100" w:type="dxa"/>
            </w:tcMar>
          </w:tcPr>
          <w:p w14:paraId="10B56DC4"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Prise de conscience de l’existence d’une diversité d’interprétations pour un problème de lecture donné</w:t>
            </w:r>
          </w:p>
          <w:p w14:paraId="1B40C2C2"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color w:val="FF0000"/>
                <w:sz w:val="20"/>
                <w:szCs w:val="20"/>
              </w:rPr>
            </w:pPr>
          </w:p>
          <w:p w14:paraId="1E7C5C0E"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color w:val="FF0000"/>
                <w:sz w:val="20"/>
                <w:szCs w:val="20"/>
              </w:rPr>
            </w:pPr>
            <w:r w:rsidRPr="00296481">
              <w:rPr>
                <w:rFonts w:ascii="Times New Roman" w:eastAsia="Times New Roman" w:hAnsi="Times New Roman" w:cs="Times New Roman"/>
                <w:sz w:val="20"/>
                <w:szCs w:val="20"/>
              </w:rPr>
              <w:t>Justification écrite de ses conceptions</w:t>
            </w:r>
          </w:p>
        </w:tc>
        <w:tc>
          <w:tcPr>
            <w:tcW w:w="3570" w:type="dxa"/>
            <w:shd w:val="clear" w:color="auto" w:fill="auto"/>
            <w:tcMar>
              <w:top w:w="100" w:type="dxa"/>
              <w:left w:w="100" w:type="dxa"/>
              <w:bottom w:w="100" w:type="dxa"/>
              <w:right w:w="100" w:type="dxa"/>
            </w:tcMar>
          </w:tcPr>
          <w:p w14:paraId="23E434D1"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L’enseignant s’assure de l’assiduité des élèves et lit les journaux.</w:t>
            </w:r>
          </w:p>
          <w:p w14:paraId="04CB0474" w14:textId="77777777" w:rsidR="00195B25" w:rsidRPr="00296481" w:rsidRDefault="00195B25" w:rsidP="00DF4622">
            <w:pPr>
              <w:widowControl w:val="0"/>
              <w:spacing w:line="240" w:lineRule="auto"/>
              <w:rPr>
                <w:rFonts w:ascii="Times New Roman" w:eastAsia="Times New Roman" w:hAnsi="Times New Roman" w:cs="Times New Roman"/>
                <w:sz w:val="20"/>
                <w:szCs w:val="20"/>
              </w:rPr>
            </w:pPr>
          </w:p>
          <w:p w14:paraId="7B769766"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 xml:space="preserve">Les élèves remplissent le journal dialogué en suivant l’échéancier. </w:t>
            </w:r>
          </w:p>
        </w:tc>
      </w:tr>
      <w:tr w:rsidR="00195B25" w14:paraId="2A11AEE5" w14:textId="77777777">
        <w:trPr>
          <w:trHeight w:val="420"/>
        </w:trPr>
        <w:tc>
          <w:tcPr>
            <w:tcW w:w="990" w:type="dxa"/>
            <w:vMerge w:val="restart"/>
          </w:tcPr>
          <w:p w14:paraId="4EFE5BF6" w14:textId="77777777" w:rsidR="00195B25" w:rsidRPr="00296481" w:rsidRDefault="00D6237A" w:rsidP="00DF4622">
            <w:pPr>
              <w:widowControl w:val="0"/>
              <w:spacing w:line="240" w:lineRule="auto"/>
              <w:rPr>
                <w:rFonts w:ascii="Times New Roman" w:eastAsia="Times New Roman" w:hAnsi="Times New Roman" w:cs="Times New Roman"/>
                <w:b/>
                <w:sz w:val="20"/>
                <w:szCs w:val="20"/>
              </w:rPr>
            </w:pPr>
            <w:r w:rsidRPr="00296481">
              <w:rPr>
                <w:rFonts w:ascii="Times New Roman" w:eastAsia="Times New Roman" w:hAnsi="Times New Roman" w:cs="Times New Roman"/>
                <w:b/>
                <w:sz w:val="20"/>
                <w:szCs w:val="20"/>
              </w:rPr>
              <w:t>3</w:t>
            </w:r>
          </w:p>
        </w:tc>
        <w:tc>
          <w:tcPr>
            <w:tcW w:w="2085" w:type="dxa"/>
            <w:shd w:val="clear" w:color="auto" w:fill="auto"/>
            <w:tcMar>
              <w:top w:w="100" w:type="dxa"/>
              <w:left w:w="100" w:type="dxa"/>
              <w:bottom w:w="100" w:type="dxa"/>
              <w:right w:w="100" w:type="dxa"/>
            </w:tcMar>
          </w:tcPr>
          <w:p w14:paraId="0F1AC0BD"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8. Enseignement de la justification orale</w:t>
            </w:r>
          </w:p>
        </w:tc>
        <w:tc>
          <w:tcPr>
            <w:tcW w:w="840" w:type="dxa"/>
            <w:shd w:val="clear" w:color="auto" w:fill="auto"/>
            <w:tcMar>
              <w:top w:w="100" w:type="dxa"/>
              <w:left w:w="100" w:type="dxa"/>
              <w:bottom w:w="100" w:type="dxa"/>
              <w:right w:w="100" w:type="dxa"/>
            </w:tcMar>
          </w:tcPr>
          <w:p w14:paraId="1060DA5F" w14:textId="0F955976" w:rsidR="00195B25" w:rsidRPr="00296481" w:rsidRDefault="00B43610" w:rsidP="00DF462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 min</w:t>
            </w:r>
          </w:p>
        </w:tc>
        <w:tc>
          <w:tcPr>
            <w:tcW w:w="3525" w:type="dxa"/>
            <w:vMerge w:val="restart"/>
            <w:shd w:val="clear" w:color="auto" w:fill="auto"/>
            <w:tcMar>
              <w:top w:w="100" w:type="dxa"/>
              <w:left w:w="100" w:type="dxa"/>
              <w:bottom w:w="100" w:type="dxa"/>
              <w:right w:w="100" w:type="dxa"/>
            </w:tcMar>
          </w:tcPr>
          <w:p w14:paraId="6EA61B77"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Justifier correctement, à l’oral, son ou ses interprétation(s)</w:t>
            </w:r>
          </w:p>
        </w:tc>
        <w:tc>
          <w:tcPr>
            <w:tcW w:w="2700" w:type="dxa"/>
            <w:vMerge w:val="restart"/>
            <w:shd w:val="clear" w:color="auto" w:fill="auto"/>
            <w:tcMar>
              <w:top w:w="100" w:type="dxa"/>
              <w:left w:w="100" w:type="dxa"/>
              <w:bottom w:w="100" w:type="dxa"/>
              <w:right w:w="100" w:type="dxa"/>
            </w:tcMar>
          </w:tcPr>
          <w:p w14:paraId="7578A3D5"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Connaissance de la visée d’une justification</w:t>
            </w:r>
          </w:p>
          <w:p w14:paraId="3032091B" w14:textId="77777777" w:rsidR="00195B25" w:rsidRPr="00296481" w:rsidRDefault="00195B25" w:rsidP="00DF4622">
            <w:pPr>
              <w:widowControl w:val="0"/>
              <w:spacing w:line="240" w:lineRule="auto"/>
              <w:rPr>
                <w:rFonts w:ascii="Times New Roman" w:eastAsia="Times New Roman" w:hAnsi="Times New Roman" w:cs="Times New Roman"/>
                <w:sz w:val="20"/>
                <w:szCs w:val="20"/>
              </w:rPr>
            </w:pPr>
          </w:p>
          <w:p w14:paraId="0A942BDA"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 xml:space="preserve">Reconnaissance du caractère </w:t>
            </w:r>
            <w:r w:rsidRPr="00296481">
              <w:rPr>
                <w:rFonts w:ascii="Times New Roman" w:eastAsia="Times New Roman" w:hAnsi="Times New Roman" w:cs="Times New Roman"/>
                <w:sz w:val="20"/>
                <w:szCs w:val="20"/>
              </w:rPr>
              <w:lastRenderedPageBreak/>
              <w:t>recevable d’une justification</w:t>
            </w:r>
          </w:p>
          <w:p w14:paraId="7162F1E8" w14:textId="77777777" w:rsidR="00195B25" w:rsidRPr="00296481" w:rsidRDefault="00195B25" w:rsidP="00DF4622">
            <w:pPr>
              <w:widowControl w:val="0"/>
              <w:spacing w:line="240" w:lineRule="auto"/>
              <w:rPr>
                <w:rFonts w:ascii="Times New Roman" w:eastAsia="Times New Roman" w:hAnsi="Times New Roman" w:cs="Times New Roman"/>
                <w:sz w:val="20"/>
                <w:szCs w:val="20"/>
              </w:rPr>
            </w:pPr>
          </w:p>
          <w:p w14:paraId="7BE73575"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Connaissance de la façon de construire une justification en bonne et due forme</w:t>
            </w:r>
          </w:p>
        </w:tc>
        <w:tc>
          <w:tcPr>
            <w:tcW w:w="3570" w:type="dxa"/>
            <w:shd w:val="clear" w:color="auto" w:fill="auto"/>
            <w:tcMar>
              <w:top w:w="100" w:type="dxa"/>
              <w:left w:w="100" w:type="dxa"/>
              <w:bottom w:w="100" w:type="dxa"/>
              <w:right w:w="100" w:type="dxa"/>
            </w:tcMar>
          </w:tcPr>
          <w:p w14:paraId="6FFAC429"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lastRenderedPageBreak/>
              <w:t xml:space="preserve">L’enseignant recueille les conceptions des élèves et se base sur celles-ci afin de dégager quelles sont les caractéristiques d’une justification recevable. </w:t>
            </w:r>
          </w:p>
          <w:p w14:paraId="02444013" w14:textId="77777777" w:rsidR="00195B25" w:rsidRPr="00296481" w:rsidRDefault="00195B25" w:rsidP="00DF4622">
            <w:pPr>
              <w:widowControl w:val="0"/>
              <w:spacing w:line="240" w:lineRule="auto"/>
              <w:rPr>
                <w:rFonts w:ascii="Times New Roman" w:eastAsia="Times New Roman" w:hAnsi="Times New Roman" w:cs="Times New Roman"/>
                <w:sz w:val="20"/>
                <w:szCs w:val="20"/>
              </w:rPr>
            </w:pPr>
          </w:p>
          <w:p w14:paraId="0F5AD107"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Les élèves partagent au reste du groupe leur conception de ce qu’est une bonne justification et l’ajustent.</w:t>
            </w:r>
          </w:p>
        </w:tc>
      </w:tr>
      <w:tr w:rsidR="00195B25" w14:paraId="3F505403" w14:textId="77777777">
        <w:trPr>
          <w:trHeight w:val="420"/>
        </w:trPr>
        <w:tc>
          <w:tcPr>
            <w:tcW w:w="990" w:type="dxa"/>
            <w:vMerge/>
            <w:tcMar>
              <w:top w:w="100" w:type="dxa"/>
              <w:left w:w="100" w:type="dxa"/>
              <w:bottom w:w="100" w:type="dxa"/>
              <w:right w:w="100" w:type="dxa"/>
            </w:tcMar>
          </w:tcPr>
          <w:p w14:paraId="036F5E43" w14:textId="77777777" w:rsidR="00195B25" w:rsidRPr="00296481" w:rsidRDefault="00195B25" w:rsidP="00DF4622">
            <w:pPr>
              <w:widowControl w:val="0"/>
              <w:spacing w:line="240" w:lineRule="auto"/>
              <w:rPr>
                <w:rFonts w:ascii="Times New Roman" w:eastAsia="Times New Roman" w:hAnsi="Times New Roman" w:cs="Times New Roman"/>
                <w:sz w:val="20"/>
                <w:szCs w:val="20"/>
              </w:rPr>
            </w:pPr>
          </w:p>
        </w:tc>
        <w:tc>
          <w:tcPr>
            <w:tcW w:w="2085" w:type="dxa"/>
            <w:shd w:val="clear" w:color="auto" w:fill="auto"/>
            <w:tcMar>
              <w:top w:w="100" w:type="dxa"/>
              <w:left w:w="100" w:type="dxa"/>
              <w:bottom w:w="100" w:type="dxa"/>
              <w:right w:w="100" w:type="dxa"/>
            </w:tcMar>
          </w:tcPr>
          <w:p w14:paraId="627FE65D"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9. Mise en pratique de la justification orale</w:t>
            </w:r>
          </w:p>
        </w:tc>
        <w:tc>
          <w:tcPr>
            <w:tcW w:w="840" w:type="dxa"/>
            <w:shd w:val="clear" w:color="auto" w:fill="auto"/>
            <w:tcMar>
              <w:top w:w="100" w:type="dxa"/>
              <w:left w:w="100" w:type="dxa"/>
              <w:bottom w:w="100" w:type="dxa"/>
              <w:right w:w="100" w:type="dxa"/>
            </w:tcMar>
          </w:tcPr>
          <w:p w14:paraId="5FB55633" w14:textId="5FCF63CF" w:rsidR="00195B25" w:rsidRPr="00296481" w:rsidRDefault="00B43610" w:rsidP="00DF462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45 min</w:t>
            </w:r>
          </w:p>
        </w:tc>
        <w:tc>
          <w:tcPr>
            <w:tcW w:w="3525" w:type="dxa"/>
            <w:vMerge/>
            <w:shd w:val="clear" w:color="auto" w:fill="auto"/>
            <w:tcMar>
              <w:top w:w="100" w:type="dxa"/>
              <w:left w:w="100" w:type="dxa"/>
              <w:bottom w:w="100" w:type="dxa"/>
              <w:right w:w="100" w:type="dxa"/>
            </w:tcMar>
          </w:tcPr>
          <w:p w14:paraId="4AB8C941" w14:textId="77777777" w:rsidR="00195B25" w:rsidRPr="00296481" w:rsidRDefault="00195B25" w:rsidP="00DF4622">
            <w:pPr>
              <w:widowControl w:val="0"/>
              <w:spacing w:line="240" w:lineRule="auto"/>
              <w:rPr>
                <w:rFonts w:ascii="Times New Roman" w:eastAsia="Times New Roman" w:hAnsi="Times New Roman" w:cs="Times New Roman"/>
                <w:sz w:val="20"/>
                <w:szCs w:val="20"/>
              </w:rPr>
            </w:pPr>
          </w:p>
        </w:tc>
        <w:tc>
          <w:tcPr>
            <w:tcW w:w="2700" w:type="dxa"/>
            <w:vMerge/>
            <w:shd w:val="clear" w:color="auto" w:fill="auto"/>
            <w:tcMar>
              <w:top w:w="100" w:type="dxa"/>
              <w:left w:w="100" w:type="dxa"/>
              <w:bottom w:w="100" w:type="dxa"/>
              <w:right w:w="100" w:type="dxa"/>
            </w:tcMar>
          </w:tcPr>
          <w:p w14:paraId="2E0D9D94" w14:textId="77777777" w:rsidR="00195B25" w:rsidRPr="00296481" w:rsidRDefault="00195B25" w:rsidP="00DF4622">
            <w:pPr>
              <w:widowControl w:val="0"/>
              <w:spacing w:line="240" w:lineRule="auto"/>
              <w:rPr>
                <w:rFonts w:ascii="Times New Roman" w:eastAsia="Times New Roman" w:hAnsi="Times New Roman" w:cs="Times New Roman"/>
                <w:sz w:val="20"/>
                <w:szCs w:val="20"/>
              </w:rPr>
            </w:pPr>
          </w:p>
        </w:tc>
        <w:tc>
          <w:tcPr>
            <w:tcW w:w="3570" w:type="dxa"/>
            <w:shd w:val="clear" w:color="auto" w:fill="auto"/>
            <w:tcMar>
              <w:top w:w="100" w:type="dxa"/>
              <w:left w:w="100" w:type="dxa"/>
              <w:bottom w:w="100" w:type="dxa"/>
              <w:right w:w="100" w:type="dxa"/>
            </w:tcMar>
          </w:tcPr>
          <w:p w14:paraId="5B62FDDF"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L’enseignant fait piger aux élèves des mises en situation et circule entre les équipes pour s’assurer du fait que les conceptions nouvellement ajustées sont reflétées dans l’activité.</w:t>
            </w:r>
          </w:p>
          <w:p w14:paraId="7FB23C4F" w14:textId="77777777" w:rsidR="00195B25" w:rsidRPr="00296481" w:rsidRDefault="00195B25" w:rsidP="00DF4622">
            <w:pPr>
              <w:widowControl w:val="0"/>
              <w:spacing w:line="240" w:lineRule="auto"/>
              <w:rPr>
                <w:rFonts w:ascii="Times New Roman" w:eastAsia="Times New Roman" w:hAnsi="Times New Roman" w:cs="Times New Roman"/>
                <w:sz w:val="20"/>
                <w:szCs w:val="20"/>
              </w:rPr>
            </w:pPr>
          </w:p>
          <w:p w14:paraId="73C09CE8" w14:textId="77777777" w:rsidR="00195B25" w:rsidRPr="00296481" w:rsidRDefault="00D6237A" w:rsidP="00DF4622">
            <w:pPr>
              <w:widowControl w:val="0"/>
              <w:spacing w:line="240" w:lineRule="auto"/>
              <w:rPr>
                <w:rFonts w:ascii="Times New Roman" w:eastAsia="Times New Roman" w:hAnsi="Times New Roman" w:cs="Times New Roman"/>
                <w:color w:val="FF9900"/>
                <w:sz w:val="20"/>
                <w:szCs w:val="20"/>
              </w:rPr>
            </w:pPr>
            <w:r w:rsidRPr="00296481">
              <w:rPr>
                <w:rFonts w:ascii="Times New Roman" w:eastAsia="Times New Roman" w:hAnsi="Times New Roman" w:cs="Times New Roman"/>
                <w:sz w:val="20"/>
                <w:szCs w:val="20"/>
              </w:rPr>
              <w:t>Les élèves justifient oralement, les uns aux autres, leurs réponses à différentes mises en situation qu’ils pigent (par exemple, pourquoi as-tu fait le choix de venir à l’école ce matin? Pourquoi avoir décidé de te vêtir ainsi?)</w:t>
            </w:r>
          </w:p>
        </w:tc>
      </w:tr>
      <w:tr w:rsidR="00195B25" w14:paraId="68CF1EC6" w14:textId="77777777">
        <w:trPr>
          <w:trHeight w:val="420"/>
        </w:trPr>
        <w:tc>
          <w:tcPr>
            <w:tcW w:w="990" w:type="dxa"/>
            <w:vMerge w:val="restart"/>
          </w:tcPr>
          <w:p w14:paraId="07B3C7F1" w14:textId="77777777" w:rsidR="00195B25" w:rsidRPr="00296481" w:rsidRDefault="00D6237A" w:rsidP="00DF4622">
            <w:pPr>
              <w:widowControl w:val="0"/>
              <w:spacing w:line="240" w:lineRule="auto"/>
              <w:rPr>
                <w:rFonts w:ascii="Times New Roman" w:eastAsia="Times New Roman" w:hAnsi="Times New Roman" w:cs="Times New Roman"/>
                <w:b/>
                <w:sz w:val="20"/>
                <w:szCs w:val="20"/>
              </w:rPr>
            </w:pPr>
            <w:r w:rsidRPr="00296481">
              <w:rPr>
                <w:rFonts w:ascii="Times New Roman" w:eastAsia="Times New Roman" w:hAnsi="Times New Roman" w:cs="Times New Roman"/>
                <w:b/>
                <w:sz w:val="20"/>
                <w:szCs w:val="20"/>
              </w:rPr>
              <w:t>4</w:t>
            </w:r>
          </w:p>
        </w:tc>
        <w:tc>
          <w:tcPr>
            <w:tcW w:w="2085" w:type="dxa"/>
            <w:shd w:val="clear" w:color="auto" w:fill="auto"/>
            <w:tcMar>
              <w:top w:w="100" w:type="dxa"/>
              <w:left w:w="100" w:type="dxa"/>
              <w:bottom w:w="100" w:type="dxa"/>
              <w:right w:w="100" w:type="dxa"/>
            </w:tcMar>
          </w:tcPr>
          <w:p w14:paraId="170A1BA8"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color w:val="0000FF"/>
                <w:sz w:val="20"/>
                <w:szCs w:val="20"/>
              </w:rPr>
            </w:pPr>
            <w:r w:rsidRPr="00296481">
              <w:rPr>
                <w:rFonts w:ascii="Times New Roman" w:eastAsia="Times New Roman" w:hAnsi="Times New Roman" w:cs="Times New Roman"/>
                <w:sz w:val="20"/>
                <w:szCs w:val="20"/>
              </w:rPr>
              <w:t>10. Comités de lecture à partir des problèmes de lecture</w:t>
            </w:r>
          </w:p>
        </w:tc>
        <w:tc>
          <w:tcPr>
            <w:tcW w:w="840" w:type="dxa"/>
            <w:shd w:val="clear" w:color="auto" w:fill="auto"/>
            <w:tcMar>
              <w:top w:w="100" w:type="dxa"/>
              <w:left w:w="100" w:type="dxa"/>
              <w:bottom w:w="100" w:type="dxa"/>
              <w:right w:w="100" w:type="dxa"/>
            </w:tcMar>
          </w:tcPr>
          <w:p w14:paraId="79D3AADC" w14:textId="322076FE" w:rsidR="00195B25" w:rsidRPr="00296481" w:rsidRDefault="00B43610"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45 min</w:t>
            </w:r>
          </w:p>
        </w:tc>
        <w:tc>
          <w:tcPr>
            <w:tcW w:w="3525" w:type="dxa"/>
            <w:shd w:val="clear" w:color="auto" w:fill="auto"/>
            <w:tcMar>
              <w:top w:w="100" w:type="dxa"/>
              <w:left w:w="100" w:type="dxa"/>
              <w:bottom w:w="100" w:type="dxa"/>
              <w:right w:w="100" w:type="dxa"/>
            </w:tcMar>
          </w:tcPr>
          <w:p w14:paraId="484EA7EB"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Confronter son point de vue sur les différents problèmes de lecture avec celui des pairs pour ainsi l’enrichir</w:t>
            </w:r>
          </w:p>
          <w:p w14:paraId="0C8CAEBA"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color w:val="0000FF"/>
                <w:sz w:val="20"/>
                <w:szCs w:val="20"/>
              </w:rPr>
            </w:pPr>
          </w:p>
          <w:p w14:paraId="0C17CC92"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color w:val="FF9900"/>
                <w:sz w:val="20"/>
                <w:szCs w:val="20"/>
              </w:rPr>
            </w:pPr>
          </w:p>
        </w:tc>
        <w:tc>
          <w:tcPr>
            <w:tcW w:w="2700" w:type="dxa"/>
            <w:shd w:val="clear" w:color="auto" w:fill="auto"/>
            <w:tcMar>
              <w:top w:w="100" w:type="dxa"/>
              <w:left w:w="100" w:type="dxa"/>
              <w:bottom w:w="100" w:type="dxa"/>
              <w:right w:w="100" w:type="dxa"/>
            </w:tcMar>
          </w:tcPr>
          <w:p w14:paraId="080FBCF5"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Prise de conscience de l’existence d’une multiplicité d’interprétations pour un problème de lecture donné</w:t>
            </w:r>
          </w:p>
          <w:p w14:paraId="5ED0B428"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14:paraId="079C425E"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Ouverture aux interprétations des pairs</w:t>
            </w:r>
          </w:p>
        </w:tc>
        <w:tc>
          <w:tcPr>
            <w:tcW w:w="3570" w:type="dxa"/>
            <w:shd w:val="clear" w:color="auto" w:fill="auto"/>
            <w:tcMar>
              <w:top w:w="100" w:type="dxa"/>
              <w:left w:w="100" w:type="dxa"/>
              <w:bottom w:w="100" w:type="dxa"/>
              <w:right w:w="100" w:type="dxa"/>
            </w:tcMar>
          </w:tcPr>
          <w:p w14:paraId="10AACFD7"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L’enseignant demande à chaque équipe d’arriver à un consensus pour chacun des problèmes de lecture proposés.</w:t>
            </w:r>
          </w:p>
          <w:p w14:paraId="03F42DB9"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14:paraId="498AB1AD"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Placés en triades, les élèves sont invités à échanger sur leurs interprétations des différents problèmes de lecture dans le but d’arriver à un consensus pour chacun d’eux.</w:t>
            </w:r>
          </w:p>
        </w:tc>
      </w:tr>
      <w:tr w:rsidR="00195B25" w14:paraId="51A26821" w14:textId="77777777">
        <w:trPr>
          <w:trHeight w:val="420"/>
        </w:trPr>
        <w:tc>
          <w:tcPr>
            <w:tcW w:w="990" w:type="dxa"/>
            <w:vMerge/>
            <w:tcMar>
              <w:top w:w="100" w:type="dxa"/>
              <w:left w:w="100" w:type="dxa"/>
              <w:bottom w:w="100" w:type="dxa"/>
              <w:right w:w="100" w:type="dxa"/>
            </w:tcMar>
          </w:tcPr>
          <w:p w14:paraId="6CDC8577"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085" w:type="dxa"/>
            <w:shd w:val="clear" w:color="auto" w:fill="auto"/>
            <w:tcMar>
              <w:top w:w="100" w:type="dxa"/>
              <w:left w:w="100" w:type="dxa"/>
              <w:bottom w:w="100" w:type="dxa"/>
              <w:right w:w="100" w:type="dxa"/>
            </w:tcMar>
          </w:tcPr>
          <w:p w14:paraId="62F929E1"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11. Retour en plénière</w:t>
            </w:r>
          </w:p>
        </w:tc>
        <w:tc>
          <w:tcPr>
            <w:tcW w:w="840" w:type="dxa"/>
            <w:shd w:val="clear" w:color="auto" w:fill="auto"/>
            <w:tcMar>
              <w:top w:w="100" w:type="dxa"/>
              <w:left w:w="100" w:type="dxa"/>
              <w:bottom w:w="100" w:type="dxa"/>
              <w:right w:w="100" w:type="dxa"/>
            </w:tcMar>
          </w:tcPr>
          <w:p w14:paraId="0BC87C20" w14:textId="2281C02C" w:rsidR="00195B25" w:rsidRPr="00296481" w:rsidRDefault="00D6237A" w:rsidP="00B4361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30 min</w:t>
            </w:r>
          </w:p>
        </w:tc>
        <w:tc>
          <w:tcPr>
            <w:tcW w:w="3525" w:type="dxa"/>
            <w:shd w:val="clear" w:color="auto" w:fill="auto"/>
            <w:tcMar>
              <w:top w:w="100" w:type="dxa"/>
              <w:left w:w="100" w:type="dxa"/>
              <w:bottom w:w="100" w:type="dxa"/>
              <w:right w:w="100" w:type="dxa"/>
            </w:tcMar>
          </w:tcPr>
          <w:p w14:paraId="254E93DF"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Tenir compte d’un plus grand nombre de points de vue sur les problèmes de lecture en question</w:t>
            </w:r>
          </w:p>
        </w:tc>
        <w:tc>
          <w:tcPr>
            <w:tcW w:w="2700" w:type="dxa"/>
            <w:shd w:val="clear" w:color="auto" w:fill="auto"/>
            <w:tcMar>
              <w:top w:w="100" w:type="dxa"/>
              <w:left w:w="100" w:type="dxa"/>
              <w:bottom w:w="100" w:type="dxa"/>
              <w:right w:w="100" w:type="dxa"/>
            </w:tcMar>
          </w:tcPr>
          <w:p w14:paraId="528B86FC" w14:textId="77777777" w:rsidR="00195B25" w:rsidRPr="00296481" w:rsidRDefault="00D6237A" w:rsidP="00DF4622">
            <w:pPr>
              <w:widowControl w:val="0"/>
              <w:spacing w:line="240" w:lineRule="auto"/>
              <w:rPr>
                <w:rFonts w:ascii="Times New Roman" w:eastAsia="Times New Roman" w:hAnsi="Times New Roman" w:cs="Times New Roman"/>
                <w:color w:val="0000FF"/>
                <w:sz w:val="20"/>
                <w:szCs w:val="20"/>
              </w:rPr>
            </w:pPr>
            <w:r w:rsidRPr="00296481">
              <w:rPr>
                <w:rFonts w:ascii="Times New Roman" w:eastAsia="Times New Roman" w:hAnsi="Times New Roman" w:cs="Times New Roman"/>
                <w:sz w:val="20"/>
                <w:szCs w:val="20"/>
              </w:rPr>
              <w:t>Ouverture aux interprétations des pairs</w:t>
            </w:r>
          </w:p>
        </w:tc>
        <w:tc>
          <w:tcPr>
            <w:tcW w:w="3570" w:type="dxa"/>
            <w:shd w:val="clear" w:color="auto" w:fill="auto"/>
            <w:tcMar>
              <w:top w:w="100" w:type="dxa"/>
              <w:left w:w="100" w:type="dxa"/>
              <w:bottom w:w="100" w:type="dxa"/>
              <w:right w:w="100" w:type="dxa"/>
            </w:tcMar>
          </w:tcPr>
          <w:p w14:paraId="4DC65B7F"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L’enseignant demande à chaque équipe de partager au reste du groupe les consensus auxquels elle est arrivée.</w:t>
            </w:r>
          </w:p>
          <w:p w14:paraId="4DB0EAD5"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14:paraId="172DC31A"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Les équipes énoncent leurs consensus au groupe.</w:t>
            </w:r>
          </w:p>
        </w:tc>
      </w:tr>
      <w:tr w:rsidR="00195B25" w14:paraId="50604E5C" w14:textId="77777777">
        <w:trPr>
          <w:trHeight w:val="420"/>
        </w:trPr>
        <w:tc>
          <w:tcPr>
            <w:tcW w:w="990" w:type="dxa"/>
          </w:tcPr>
          <w:p w14:paraId="5E818FDB" w14:textId="77777777" w:rsidR="00195B25" w:rsidRPr="00296481" w:rsidRDefault="00D6237A" w:rsidP="00DF4622">
            <w:pPr>
              <w:widowControl w:val="0"/>
              <w:spacing w:line="240" w:lineRule="auto"/>
              <w:rPr>
                <w:rFonts w:ascii="Times New Roman" w:eastAsia="Times New Roman" w:hAnsi="Times New Roman" w:cs="Times New Roman"/>
                <w:b/>
                <w:sz w:val="20"/>
                <w:szCs w:val="20"/>
              </w:rPr>
            </w:pPr>
            <w:r w:rsidRPr="00296481">
              <w:rPr>
                <w:rFonts w:ascii="Times New Roman" w:eastAsia="Times New Roman" w:hAnsi="Times New Roman" w:cs="Times New Roman"/>
                <w:b/>
                <w:sz w:val="20"/>
                <w:szCs w:val="20"/>
              </w:rPr>
              <w:t>5</w:t>
            </w:r>
          </w:p>
        </w:tc>
        <w:tc>
          <w:tcPr>
            <w:tcW w:w="2085" w:type="dxa"/>
            <w:shd w:val="clear" w:color="auto" w:fill="auto"/>
            <w:tcMar>
              <w:top w:w="100" w:type="dxa"/>
              <w:left w:w="100" w:type="dxa"/>
              <w:bottom w:w="100" w:type="dxa"/>
              <w:right w:w="100" w:type="dxa"/>
            </w:tcMar>
          </w:tcPr>
          <w:p w14:paraId="2B78A48B"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12. Débat interprétatif</w:t>
            </w:r>
          </w:p>
        </w:tc>
        <w:tc>
          <w:tcPr>
            <w:tcW w:w="840" w:type="dxa"/>
            <w:shd w:val="clear" w:color="auto" w:fill="auto"/>
            <w:tcMar>
              <w:top w:w="100" w:type="dxa"/>
              <w:left w:w="100" w:type="dxa"/>
              <w:bottom w:w="100" w:type="dxa"/>
              <w:right w:w="100" w:type="dxa"/>
            </w:tcMar>
          </w:tcPr>
          <w:p w14:paraId="4E4D361F" w14:textId="66B61FEA" w:rsidR="00195B25" w:rsidRPr="00296481" w:rsidRDefault="00D6237A" w:rsidP="00B4361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75 min</w:t>
            </w:r>
          </w:p>
        </w:tc>
        <w:tc>
          <w:tcPr>
            <w:tcW w:w="3525" w:type="dxa"/>
            <w:shd w:val="clear" w:color="auto" w:fill="auto"/>
            <w:tcMar>
              <w:top w:w="100" w:type="dxa"/>
              <w:left w:w="100" w:type="dxa"/>
              <w:bottom w:w="100" w:type="dxa"/>
              <w:right w:w="100" w:type="dxa"/>
            </w:tcMar>
          </w:tcPr>
          <w:p w14:paraId="03222400" w14:textId="77777777" w:rsidR="00195B25" w:rsidRPr="00296481" w:rsidRDefault="00D6237A" w:rsidP="00DF4622">
            <w:pPr>
              <w:widowControl w:val="0"/>
              <w:spacing w:line="240" w:lineRule="auto"/>
              <w:rPr>
                <w:rFonts w:ascii="Times New Roman" w:eastAsia="Times New Roman" w:hAnsi="Times New Roman" w:cs="Times New Roman"/>
                <w:color w:val="FF9900"/>
                <w:sz w:val="20"/>
                <w:szCs w:val="20"/>
              </w:rPr>
            </w:pPr>
            <w:r w:rsidRPr="00296481">
              <w:rPr>
                <w:rFonts w:ascii="Times New Roman" w:eastAsia="Times New Roman" w:hAnsi="Times New Roman" w:cs="Times New Roman"/>
                <w:sz w:val="20"/>
                <w:szCs w:val="20"/>
              </w:rPr>
              <w:t xml:space="preserve">Enrichir sa compréhension et son interprétation d’une </w:t>
            </w:r>
            <w:proofErr w:type="spellStart"/>
            <w:r w:rsidRPr="00296481">
              <w:rPr>
                <w:rFonts w:ascii="Times New Roman" w:eastAsia="Times New Roman" w:hAnsi="Times New Roman" w:cs="Times New Roman"/>
                <w:sz w:val="20"/>
                <w:szCs w:val="20"/>
              </w:rPr>
              <w:t>oeuvre</w:t>
            </w:r>
            <w:proofErr w:type="spellEnd"/>
            <w:r w:rsidRPr="00296481">
              <w:rPr>
                <w:rFonts w:ascii="Times New Roman" w:eastAsia="Times New Roman" w:hAnsi="Times New Roman" w:cs="Times New Roman"/>
                <w:sz w:val="20"/>
                <w:szCs w:val="20"/>
              </w:rPr>
              <w:t xml:space="preserve"> à partir du point de vue des pairs.</w:t>
            </w:r>
          </w:p>
        </w:tc>
        <w:tc>
          <w:tcPr>
            <w:tcW w:w="2700" w:type="dxa"/>
            <w:shd w:val="clear" w:color="auto" w:fill="auto"/>
            <w:tcMar>
              <w:top w:w="100" w:type="dxa"/>
              <w:left w:w="100" w:type="dxa"/>
              <w:bottom w:w="100" w:type="dxa"/>
              <w:right w:w="100" w:type="dxa"/>
            </w:tcMar>
          </w:tcPr>
          <w:p w14:paraId="4FCBB438"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Énonciation et justification de son point de vue</w:t>
            </w:r>
          </w:p>
          <w:p w14:paraId="54CDA63B"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 xml:space="preserve"> </w:t>
            </w:r>
          </w:p>
          <w:p w14:paraId="706F06C3"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 xml:space="preserve">Réception du point de vue des </w:t>
            </w:r>
            <w:r w:rsidRPr="00296481">
              <w:rPr>
                <w:rFonts w:ascii="Times New Roman" w:eastAsia="Times New Roman" w:hAnsi="Times New Roman" w:cs="Times New Roman"/>
                <w:sz w:val="20"/>
                <w:szCs w:val="20"/>
              </w:rPr>
              <w:lastRenderedPageBreak/>
              <w:t>pairs</w:t>
            </w:r>
          </w:p>
          <w:p w14:paraId="6E63652B"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14:paraId="762D060C"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Ouverture aux interprétations des pairs</w:t>
            </w:r>
          </w:p>
        </w:tc>
        <w:tc>
          <w:tcPr>
            <w:tcW w:w="3570" w:type="dxa"/>
            <w:shd w:val="clear" w:color="auto" w:fill="auto"/>
            <w:tcMar>
              <w:top w:w="100" w:type="dxa"/>
              <w:left w:w="100" w:type="dxa"/>
              <w:bottom w:w="100" w:type="dxa"/>
              <w:right w:w="100" w:type="dxa"/>
            </w:tcMar>
          </w:tcPr>
          <w:p w14:paraId="384DFC10"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lastRenderedPageBreak/>
              <w:t>L’enseignant tient le rôle de modérateur en gérant le débat et relance les discussions en cas de redondance.</w:t>
            </w:r>
          </w:p>
          <w:p w14:paraId="22CBB57A"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14:paraId="7BFDBD9E"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lastRenderedPageBreak/>
              <w:t>Les élèves énoncent leurs réponses quant aux divers problèmes de lecture et les justifient tout en dialoguant.</w:t>
            </w:r>
          </w:p>
        </w:tc>
      </w:tr>
      <w:tr w:rsidR="00195B25" w14:paraId="13968BCE" w14:textId="77777777">
        <w:trPr>
          <w:trHeight w:val="440"/>
        </w:trPr>
        <w:tc>
          <w:tcPr>
            <w:tcW w:w="990" w:type="dxa"/>
            <w:vMerge w:val="restart"/>
          </w:tcPr>
          <w:p w14:paraId="19AAF1EC" w14:textId="77777777" w:rsidR="00195B25" w:rsidRPr="00296481" w:rsidRDefault="00D6237A" w:rsidP="00DF4622">
            <w:pPr>
              <w:widowControl w:val="0"/>
              <w:spacing w:line="240" w:lineRule="auto"/>
              <w:rPr>
                <w:rFonts w:ascii="Times New Roman" w:eastAsia="Times New Roman" w:hAnsi="Times New Roman" w:cs="Times New Roman"/>
                <w:b/>
                <w:sz w:val="20"/>
                <w:szCs w:val="20"/>
              </w:rPr>
            </w:pPr>
            <w:r w:rsidRPr="00296481">
              <w:rPr>
                <w:rFonts w:ascii="Times New Roman" w:eastAsia="Times New Roman" w:hAnsi="Times New Roman" w:cs="Times New Roman"/>
                <w:b/>
                <w:sz w:val="20"/>
                <w:szCs w:val="20"/>
              </w:rPr>
              <w:lastRenderedPageBreak/>
              <w:t>6 et 7</w:t>
            </w:r>
          </w:p>
        </w:tc>
        <w:tc>
          <w:tcPr>
            <w:tcW w:w="2085" w:type="dxa"/>
            <w:vMerge w:val="restart"/>
            <w:shd w:val="clear" w:color="auto" w:fill="auto"/>
            <w:tcMar>
              <w:top w:w="100" w:type="dxa"/>
              <w:left w:w="100" w:type="dxa"/>
              <w:bottom w:w="100" w:type="dxa"/>
              <w:right w:w="100" w:type="dxa"/>
            </w:tcMar>
          </w:tcPr>
          <w:p w14:paraId="4E0F9DAF"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color w:val="FF9900"/>
                <w:sz w:val="20"/>
                <w:szCs w:val="20"/>
              </w:rPr>
            </w:pPr>
            <w:r w:rsidRPr="00296481">
              <w:rPr>
                <w:rFonts w:ascii="Times New Roman" w:eastAsia="Times New Roman" w:hAnsi="Times New Roman" w:cs="Times New Roman"/>
                <w:sz w:val="20"/>
                <w:szCs w:val="20"/>
              </w:rPr>
              <w:t xml:space="preserve">13. Production textuelle  </w:t>
            </w:r>
          </w:p>
          <w:p w14:paraId="48213032" w14:textId="77777777" w:rsidR="00195B25" w:rsidRPr="00296481" w:rsidRDefault="00195B25" w:rsidP="00DF4622">
            <w:pPr>
              <w:widowControl w:val="0"/>
              <w:spacing w:line="240" w:lineRule="auto"/>
              <w:rPr>
                <w:rFonts w:ascii="Times New Roman" w:eastAsia="Times New Roman" w:hAnsi="Times New Roman" w:cs="Times New Roman"/>
                <w:sz w:val="20"/>
                <w:szCs w:val="20"/>
              </w:rPr>
            </w:pPr>
          </w:p>
        </w:tc>
        <w:tc>
          <w:tcPr>
            <w:tcW w:w="840" w:type="dxa"/>
            <w:vMerge w:val="restart"/>
            <w:shd w:val="clear" w:color="auto" w:fill="auto"/>
            <w:tcMar>
              <w:top w:w="100" w:type="dxa"/>
              <w:left w:w="100" w:type="dxa"/>
              <w:bottom w:w="100" w:type="dxa"/>
              <w:right w:w="100" w:type="dxa"/>
            </w:tcMar>
          </w:tcPr>
          <w:p w14:paraId="3C42BE0A" w14:textId="555A96AC" w:rsidR="00195B25" w:rsidRPr="00296481" w:rsidRDefault="00B43610" w:rsidP="00DF462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150 min</w:t>
            </w:r>
          </w:p>
        </w:tc>
        <w:tc>
          <w:tcPr>
            <w:tcW w:w="3525" w:type="dxa"/>
            <w:vMerge w:val="restart"/>
            <w:shd w:val="clear" w:color="auto" w:fill="auto"/>
            <w:tcMar>
              <w:top w:w="100" w:type="dxa"/>
              <w:left w:w="100" w:type="dxa"/>
              <w:bottom w:w="100" w:type="dxa"/>
              <w:right w:w="100" w:type="dxa"/>
            </w:tcMar>
          </w:tcPr>
          <w:p w14:paraId="6781513C"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Produire un texte créatif en s’appuyant sur son interprétation de l’</w:t>
            </w:r>
            <w:proofErr w:type="spellStart"/>
            <w:r w:rsidRPr="00296481">
              <w:rPr>
                <w:rFonts w:ascii="Times New Roman" w:eastAsia="Times New Roman" w:hAnsi="Times New Roman" w:cs="Times New Roman"/>
                <w:sz w:val="20"/>
                <w:szCs w:val="20"/>
              </w:rPr>
              <w:t>oeuvre</w:t>
            </w:r>
            <w:proofErr w:type="spellEnd"/>
            <w:r w:rsidRPr="00296481">
              <w:rPr>
                <w:rFonts w:ascii="Times New Roman" w:eastAsia="Times New Roman" w:hAnsi="Times New Roman" w:cs="Times New Roman"/>
                <w:sz w:val="20"/>
                <w:szCs w:val="20"/>
              </w:rPr>
              <w:t>.</w:t>
            </w:r>
          </w:p>
        </w:tc>
        <w:tc>
          <w:tcPr>
            <w:tcW w:w="2700" w:type="dxa"/>
            <w:vMerge w:val="restart"/>
            <w:shd w:val="clear" w:color="auto" w:fill="auto"/>
            <w:tcMar>
              <w:top w:w="100" w:type="dxa"/>
              <w:left w:w="100" w:type="dxa"/>
              <w:bottom w:w="100" w:type="dxa"/>
              <w:right w:w="100" w:type="dxa"/>
            </w:tcMar>
          </w:tcPr>
          <w:p w14:paraId="67164F33"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Aucun savoir à enseigner</w:t>
            </w:r>
          </w:p>
        </w:tc>
        <w:tc>
          <w:tcPr>
            <w:tcW w:w="3570" w:type="dxa"/>
            <w:vMerge w:val="restart"/>
            <w:shd w:val="clear" w:color="auto" w:fill="auto"/>
            <w:tcMar>
              <w:top w:w="100" w:type="dxa"/>
              <w:left w:w="100" w:type="dxa"/>
              <w:bottom w:w="100" w:type="dxa"/>
              <w:right w:w="100" w:type="dxa"/>
            </w:tcMar>
          </w:tcPr>
          <w:p w14:paraId="5DE940A6"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L’enseignant présente la consigne d’écriture aux élèves et circule dans la classe pour les aider.</w:t>
            </w:r>
          </w:p>
          <w:p w14:paraId="58621A70"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14:paraId="469D1760"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Les élèves planifient leur production et en effectuent la mise en texte.</w:t>
            </w:r>
          </w:p>
        </w:tc>
      </w:tr>
      <w:tr w:rsidR="00195B25" w14:paraId="79DFB1A4" w14:textId="77777777">
        <w:trPr>
          <w:trHeight w:val="440"/>
        </w:trPr>
        <w:tc>
          <w:tcPr>
            <w:tcW w:w="990" w:type="dxa"/>
            <w:vMerge/>
          </w:tcPr>
          <w:p w14:paraId="117E0DB8" w14:textId="77777777" w:rsidR="00195B25" w:rsidRPr="00296481" w:rsidRDefault="00195B25" w:rsidP="00DF4622">
            <w:pPr>
              <w:widowControl w:val="0"/>
              <w:spacing w:line="240" w:lineRule="auto"/>
              <w:rPr>
                <w:rFonts w:ascii="Times New Roman" w:eastAsia="Times New Roman" w:hAnsi="Times New Roman" w:cs="Times New Roman"/>
                <w:b/>
                <w:sz w:val="20"/>
                <w:szCs w:val="20"/>
              </w:rPr>
            </w:pPr>
          </w:p>
        </w:tc>
        <w:tc>
          <w:tcPr>
            <w:tcW w:w="2085" w:type="dxa"/>
            <w:vMerge/>
            <w:shd w:val="clear" w:color="auto" w:fill="auto"/>
            <w:tcMar>
              <w:top w:w="100" w:type="dxa"/>
              <w:left w:w="100" w:type="dxa"/>
              <w:bottom w:w="100" w:type="dxa"/>
              <w:right w:w="100" w:type="dxa"/>
            </w:tcMar>
          </w:tcPr>
          <w:p w14:paraId="2BE101F2"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840" w:type="dxa"/>
            <w:vMerge/>
            <w:shd w:val="clear" w:color="auto" w:fill="auto"/>
            <w:tcMar>
              <w:top w:w="100" w:type="dxa"/>
              <w:left w:w="100" w:type="dxa"/>
              <w:bottom w:w="100" w:type="dxa"/>
              <w:right w:w="100" w:type="dxa"/>
            </w:tcMar>
          </w:tcPr>
          <w:p w14:paraId="721459EF"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3525" w:type="dxa"/>
            <w:vMerge/>
            <w:shd w:val="clear" w:color="auto" w:fill="auto"/>
            <w:tcMar>
              <w:top w:w="100" w:type="dxa"/>
              <w:left w:w="100" w:type="dxa"/>
              <w:bottom w:w="100" w:type="dxa"/>
              <w:right w:w="100" w:type="dxa"/>
            </w:tcMar>
          </w:tcPr>
          <w:p w14:paraId="11CB086F" w14:textId="77777777" w:rsidR="00195B25" w:rsidRPr="00296481" w:rsidRDefault="00195B25" w:rsidP="00DF4622">
            <w:pPr>
              <w:widowControl w:val="0"/>
              <w:spacing w:line="240" w:lineRule="auto"/>
              <w:rPr>
                <w:rFonts w:ascii="Times New Roman" w:eastAsia="Times New Roman" w:hAnsi="Times New Roman" w:cs="Times New Roman"/>
                <w:sz w:val="20"/>
                <w:szCs w:val="20"/>
              </w:rPr>
            </w:pPr>
          </w:p>
        </w:tc>
        <w:tc>
          <w:tcPr>
            <w:tcW w:w="2700" w:type="dxa"/>
            <w:vMerge/>
            <w:shd w:val="clear" w:color="auto" w:fill="auto"/>
            <w:tcMar>
              <w:top w:w="100" w:type="dxa"/>
              <w:left w:w="100" w:type="dxa"/>
              <w:bottom w:w="100" w:type="dxa"/>
              <w:right w:w="100" w:type="dxa"/>
            </w:tcMar>
          </w:tcPr>
          <w:p w14:paraId="350F3F4D"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3570" w:type="dxa"/>
            <w:vMerge/>
            <w:shd w:val="clear" w:color="auto" w:fill="auto"/>
            <w:tcMar>
              <w:top w:w="100" w:type="dxa"/>
              <w:left w:w="100" w:type="dxa"/>
              <w:bottom w:w="100" w:type="dxa"/>
              <w:right w:w="100" w:type="dxa"/>
            </w:tcMar>
          </w:tcPr>
          <w:p w14:paraId="24FC308F"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r>
      <w:tr w:rsidR="00195B25" w14:paraId="52315E45" w14:textId="77777777">
        <w:trPr>
          <w:trHeight w:val="420"/>
        </w:trPr>
        <w:tc>
          <w:tcPr>
            <w:tcW w:w="990" w:type="dxa"/>
          </w:tcPr>
          <w:p w14:paraId="15AEDCAA" w14:textId="77777777" w:rsidR="00195B25" w:rsidRPr="00296481" w:rsidRDefault="00195B25" w:rsidP="00DF4622">
            <w:pPr>
              <w:widowControl w:val="0"/>
              <w:spacing w:line="240" w:lineRule="auto"/>
              <w:rPr>
                <w:rFonts w:ascii="Times New Roman" w:eastAsia="Times New Roman" w:hAnsi="Times New Roman" w:cs="Times New Roman"/>
                <w:b/>
                <w:sz w:val="20"/>
                <w:szCs w:val="20"/>
              </w:rPr>
            </w:pPr>
          </w:p>
          <w:p w14:paraId="70541170" w14:textId="77777777" w:rsidR="00195B25" w:rsidRPr="00296481" w:rsidRDefault="00D6237A" w:rsidP="00DF4622">
            <w:pPr>
              <w:widowControl w:val="0"/>
              <w:spacing w:line="240" w:lineRule="auto"/>
              <w:rPr>
                <w:rFonts w:ascii="Times New Roman" w:eastAsia="Times New Roman" w:hAnsi="Times New Roman" w:cs="Times New Roman"/>
                <w:b/>
                <w:sz w:val="20"/>
                <w:szCs w:val="20"/>
              </w:rPr>
            </w:pPr>
            <w:r w:rsidRPr="00296481">
              <w:rPr>
                <w:rFonts w:ascii="Times New Roman" w:eastAsia="Times New Roman" w:hAnsi="Times New Roman" w:cs="Times New Roman"/>
                <w:b/>
                <w:sz w:val="20"/>
                <w:szCs w:val="20"/>
              </w:rPr>
              <w:t>8</w:t>
            </w:r>
          </w:p>
        </w:tc>
        <w:tc>
          <w:tcPr>
            <w:tcW w:w="2085" w:type="dxa"/>
            <w:shd w:val="clear" w:color="auto" w:fill="auto"/>
            <w:tcMar>
              <w:top w:w="100" w:type="dxa"/>
              <w:left w:w="100" w:type="dxa"/>
              <w:bottom w:w="100" w:type="dxa"/>
              <w:right w:w="100" w:type="dxa"/>
            </w:tcMar>
          </w:tcPr>
          <w:p w14:paraId="642DF1EB"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14. Révision/</w:t>
            </w:r>
          </w:p>
          <w:p w14:paraId="51A6A481"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 xml:space="preserve">correction du texte des pairs </w:t>
            </w:r>
          </w:p>
        </w:tc>
        <w:tc>
          <w:tcPr>
            <w:tcW w:w="840" w:type="dxa"/>
            <w:shd w:val="clear" w:color="auto" w:fill="auto"/>
            <w:tcMar>
              <w:top w:w="100" w:type="dxa"/>
              <w:left w:w="100" w:type="dxa"/>
              <w:bottom w:w="100" w:type="dxa"/>
              <w:right w:w="100" w:type="dxa"/>
            </w:tcMar>
          </w:tcPr>
          <w:p w14:paraId="0101C46E" w14:textId="04DB8F84" w:rsidR="00195B25" w:rsidRPr="00296481" w:rsidRDefault="00B43610"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75 min</w:t>
            </w:r>
          </w:p>
        </w:tc>
        <w:tc>
          <w:tcPr>
            <w:tcW w:w="3525" w:type="dxa"/>
            <w:shd w:val="clear" w:color="auto" w:fill="auto"/>
            <w:tcMar>
              <w:top w:w="100" w:type="dxa"/>
              <w:left w:w="100" w:type="dxa"/>
              <w:bottom w:w="100" w:type="dxa"/>
              <w:right w:w="100" w:type="dxa"/>
            </w:tcMar>
          </w:tcPr>
          <w:p w14:paraId="3BD96217"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Aider ses pairs à améliorer leur texte</w:t>
            </w:r>
          </w:p>
        </w:tc>
        <w:tc>
          <w:tcPr>
            <w:tcW w:w="2700" w:type="dxa"/>
            <w:shd w:val="clear" w:color="auto" w:fill="auto"/>
            <w:tcMar>
              <w:top w:w="100" w:type="dxa"/>
              <w:left w:w="100" w:type="dxa"/>
              <w:bottom w:w="100" w:type="dxa"/>
              <w:right w:w="100" w:type="dxa"/>
            </w:tcMar>
          </w:tcPr>
          <w:p w14:paraId="1D94D3B1"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Aucun savoir à enseigner</w:t>
            </w:r>
          </w:p>
        </w:tc>
        <w:tc>
          <w:tcPr>
            <w:tcW w:w="3570" w:type="dxa"/>
            <w:shd w:val="clear" w:color="auto" w:fill="auto"/>
            <w:tcMar>
              <w:top w:w="100" w:type="dxa"/>
              <w:left w:w="100" w:type="dxa"/>
              <w:bottom w:w="100" w:type="dxa"/>
              <w:right w:w="100" w:type="dxa"/>
            </w:tcMar>
          </w:tcPr>
          <w:p w14:paraId="7189E93E" w14:textId="77777777" w:rsidR="00195B25" w:rsidRPr="00296481" w:rsidRDefault="00D6237A" w:rsidP="00DF4622">
            <w:pPr>
              <w:widowControl w:val="0"/>
              <w:spacing w:line="240" w:lineRule="auto"/>
              <w:rPr>
                <w:rFonts w:ascii="Times New Roman" w:eastAsia="Times New Roman" w:hAnsi="Times New Roman" w:cs="Times New Roman"/>
                <w:color w:val="FF9900"/>
                <w:sz w:val="20"/>
                <w:szCs w:val="20"/>
              </w:rPr>
            </w:pPr>
            <w:r w:rsidRPr="00296481">
              <w:rPr>
                <w:rFonts w:ascii="Times New Roman" w:eastAsia="Times New Roman" w:hAnsi="Times New Roman" w:cs="Times New Roman"/>
                <w:sz w:val="20"/>
                <w:szCs w:val="20"/>
              </w:rPr>
              <w:t>L’enseignant circule dans la classe pour aider les élèves.</w:t>
            </w:r>
          </w:p>
          <w:p w14:paraId="52C5D55A" w14:textId="77777777" w:rsidR="00195B25" w:rsidRPr="00296481" w:rsidRDefault="00195B25" w:rsidP="00DF4622">
            <w:pPr>
              <w:widowControl w:val="0"/>
              <w:pBdr>
                <w:top w:val="nil"/>
                <w:left w:val="nil"/>
                <w:bottom w:val="nil"/>
                <w:right w:val="nil"/>
                <w:between w:val="nil"/>
              </w:pBdr>
              <w:spacing w:line="240" w:lineRule="auto"/>
              <w:rPr>
                <w:rFonts w:ascii="Times New Roman" w:eastAsia="Times New Roman" w:hAnsi="Times New Roman" w:cs="Times New Roman"/>
                <w:color w:val="FF9900"/>
                <w:sz w:val="20"/>
                <w:szCs w:val="20"/>
              </w:rPr>
            </w:pPr>
          </w:p>
          <w:p w14:paraId="0A96B1D8"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color w:val="FF9900"/>
                <w:sz w:val="20"/>
                <w:szCs w:val="20"/>
              </w:rPr>
            </w:pPr>
            <w:r w:rsidRPr="00296481">
              <w:rPr>
                <w:rFonts w:ascii="Times New Roman" w:eastAsia="Times New Roman" w:hAnsi="Times New Roman" w:cs="Times New Roman"/>
                <w:sz w:val="20"/>
                <w:szCs w:val="20"/>
              </w:rPr>
              <w:t>En triades, les élèves lisent les textes de leurs pairs et émettent des commentaires constructifs sur ceux-ci en vue de la réécriture.</w:t>
            </w:r>
          </w:p>
        </w:tc>
      </w:tr>
      <w:tr w:rsidR="00195B25" w14:paraId="3C5C84F0" w14:textId="77777777">
        <w:trPr>
          <w:trHeight w:val="420"/>
        </w:trPr>
        <w:tc>
          <w:tcPr>
            <w:tcW w:w="990" w:type="dxa"/>
          </w:tcPr>
          <w:p w14:paraId="4AFA5CC0" w14:textId="77777777" w:rsidR="00195B25" w:rsidRPr="00296481" w:rsidRDefault="00D6237A" w:rsidP="00DF4622">
            <w:pPr>
              <w:widowControl w:val="0"/>
              <w:spacing w:line="240" w:lineRule="auto"/>
              <w:rPr>
                <w:rFonts w:ascii="Times New Roman" w:eastAsia="Times New Roman" w:hAnsi="Times New Roman" w:cs="Times New Roman"/>
                <w:b/>
                <w:sz w:val="20"/>
                <w:szCs w:val="20"/>
              </w:rPr>
            </w:pPr>
            <w:r w:rsidRPr="00296481">
              <w:rPr>
                <w:rFonts w:ascii="Times New Roman" w:eastAsia="Times New Roman" w:hAnsi="Times New Roman" w:cs="Times New Roman"/>
                <w:b/>
                <w:sz w:val="20"/>
                <w:szCs w:val="20"/>
              </w:rPr>
              <w:t>9</w:t>
            </w:r>
          </w:p>
        </w:tc>
        <w:tc>
          <w:tcPr>
            <w:tcW w:w="2085" w:type="dxa"/>
            <w:shd w:val="clear" w:color="auto" w:fill="auto"/>
            <w:tcMar>
              <w:top w:w="100" w:type="dxa"/>
              <w:left w:w="100" w:type="dxa"/>
              <w:bottom w:w="100" w:type="dxa"/>
              <w:right w:w="100" w:type="dxa"/>
            </w:tcMar>
          </w:tcPr>
          <w:p w14:paraId="01C509DF"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15. Révision/</w:t>
            </w:r>
          </w:p>
          <w:p w14:paraId="7F185480" w14:textId="77777777" w:rsidR="00195B25" w:rsidRPr="00296481" w:rsidRDefault="00D6237A" w:rsidP="00DF4622">
            <w:pPr>
              <w:widowControl w:val="0"/>
              <w:pBdr>
                <w:top w:val="nil"/>
                <w:left w:val="nil"/>
                <w:bottom w:val="nil"/>
                <w:right w:val="nil"/>
                <w:between w:val="nil"/>
              </w:pBdr>
              <w:spacing w:line="240" w:lineRule="auto"/>
              <w:rPr>
                <w:rFonts w:ascii="Times New Roman" w:eastAsia="Times New Roman" w:hAnsi="Times New Roman" w:cs="Times New Roman"/>
                <w:color w:val="FF9900"/>
                <w:sz w:val="20"/>
                <w:szCs w:val="20"/>
              </w:rPr>
            </w:pPr>
            <w:r w:rsidRPr="00296481">
              <w:rPr>
                <w:rFonts w:ascii="Times New Roman" w:eastAsia="Times New Roman" w:hAnsi="Times New Roman" w:cs="Times New Roman"/>
                <w:sz w:val="20"/>
                <w:szCs w:val="20"/>
              </w:rPr>
              <w:t>correction de son propre texte</w:t>
            </w:r>
          </w:p>
        </w:tc>
        <w:tc>
          <w:tcPr>
            <w:tcW w:w="840" w:type="dxa"/>
            <w:shd w:val="clear" w:color="auto" w:fill="auto"/>
            <w:tcMar>
              <w:top w:w="100" w:type="dxa"/>
              <w:left w:w="100" w:type="dxa"/>
              <w:bottom w:w="100" w:type="dxa"/>
              <w:right w:w="100" w:type="dxa"/>
            </w:tcMar>
          </w:tcPr>
          <w:p w14:paraId="636E9DF3" w14:textId="761D667C" w:rsidR="00195B25" w:rsidRPr="00296481" w:rsidRDefault="00D6237A" w:rsidP="00B4361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75 min</w:t>
            </w:r>
          </w:p>
        </w:tc>
        <w:tc>
          <w:tcPr>
            <w:tcW w:w="3525" w:type="dxa"/>
            <w:shd w:val="clear" w:color="auto" w:fill="auto"/>
            <w:tcMar>
              <w:top w:w="100" w:type="dxa"/>
              <w:left w:w="100" w:type="dxa"/>
              <w:bottom w:w="100" w:type="dxa"/>
              <w:right w:w="100" w:type="dxa"/>
            </w:tcMar>
          </w:tcPr>
          <w:p w14:paraId="25AE4FF7"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Améliorer son texte à l’aide des commentaires de ses pairs</w:t>
            </w:r>
          </w:p>
          <w:p w14:paraId="2B3E84A8" w14:textId="77777777" w:rsidR="00195B25" w:rsidRPr="00296481" w:rsidRDefault="00195B25" w:rsidP="00DF4622">
            <w:pPr>
              <w:widowControl w:val="0"/>
              <w:spacing w:line="240" w:lineRule="auto"/>
              <w:rPr>
                <w:rFonts w:ascii="Times New Roman" w:eastAsia="Times New Roman" w:hAnsi="Times New Roman" w:cs="Times New Roman"/>
                <w:sz w:val="20"/>
                <w:szCs w:val="20"/>
              </w:rPr>
            </w:pPr>
          </w:p>
          <w:p w14:paraId="1873F747" w14:textId="77777777" w:rsidR="00195B25" w:rsidRPr="00296481" w:rsidRDefault="00195B25" w:rsidP="00DF4622">
            <w:pPr>
              <w:widowControl w:val="0"/>
              <w:spacing w:line="240" w:lineRule="auto"/>
              <w:rPr>
                <w:rFonts w:ascii="Times New Roman" w:eastAsia="Times New Roman" w:hAnsi="Times New Roman" w:cs="Times New Roman"/>
                <w:sz w:val="20"/>
                <w:szCs w:val="20"/>
              </w:rPr>
            </w:pPr>
          </w:p>
        </w:tc>
        <w:tc>
          <w:tcPr>
            <w:tcW w:w="2700" w:type="dxa"/>
            <w:shd w:val="clear" w:color="auto" w:fill="auto"/>
            <w:tcMar>
              <w:top w:w="100" w:type="dxa"/>
              <w:left w:w="100" w:type="dxa"/>
              <w:bottom w:w="100" w:type="dxa"/>
              <w:right w:w="100" w:type="dxa"/>
            </w:tcMar>
          </w:tcPr>
          <w:p w14:paraId="33E214E4"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Ouverture et point de vue critique par rapport aux commentaires des pairs</w:t>
            </w:r>
          </w:p>
        </w:tc>
        <w:tc>
          <w:tcPr>
            <w:tcW w:w="3570" w:type="dxa"/>
            <w:shd w:val="clear" w:color="auto" w:fill="auto"/>
            <w:tcMar>
              <w:top w:w="100" w:type="dxa"/>
              <w:left w:w="100" w:type="dxa"/>
              <w:bottom w:w="100" w:type="dxa"/>
              <w:right w:w="100" w:type="dxa"/>
            </w:tcMar>
          </w:tcPr>
          <w:p w14:paraId="03484E37"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L’enseignant circule dans la classe pour aider les élèves.</w:t>
            </w:r>
          </w:p>
          <w:p w14:paraId="07ED503A" w14:textId="77777777" w:rsidR="00195B25" w:rsidRPr="00296481" w:rsidRDefault="00195B25" w:rsidP="00DF4622">
            <w:pPr>
              <w:widowControl w:val="0"/>
              <w:spacing w:line="240" w:lineRule="auto"/>
              <w:rPr>
                <w:rFonts w:ascii="Times New Roman" w:eastAsia="Times New Roman" w:hAnsi="Times New Roman" w:cs="Times New Roman"/>
                <w:sz w:val="20"/>
                <w:szCs w:val="20"/>
              </w:rPr>
            </w:pPr>
          </w:p>
          <w:p w14:paraId="362B760C" w14:textId="77777777" w:rsidR="00195B25" w:rsidRPr="00296481" w:rsidRDefault="00D6237A" w:rsidP="00DF4622">
            <w:pPr>
              <w:widowControl w:val="0"/>
              <w:spacing w:line="240" w:lineRule="auto"/>
              <w:rPr>
                <w:rFonts w:ascii="Times New Roman" w:eastAsia="Times New Roman" w:hAnsi="Times New Roman" w:cs="Times New Roman"/>
                <w:sz w:val="20"/>
                <w:szCs w:val="20"/>
              </w:rPr>
            </w:pPr>
            <w:r w:rsidRPr="00296481">
              <w:rPr>
                <w:rFonts w:ascii="Times New Roman" w:eastAsia="Times New Roman" w:hAnsi="Times New Roman" w:cs="Times New Roman"/>
                <w:sz w:val="20"/>
                <w:szCs w:val="20"/>
              </w:rPr>
              <w:t>Les élèves produisent la version finale de leur texte.</w:t>
            </w:r>
          </w:p>
        </w:tc>
      </w:tr>
    </w:tbl>
    <w:p w14:paraId="4464CCE5" w14:textId="77777777" w:rsidR="00195B25" w:rsidRDefault="00195B25">
      <w:pPr>
        <w:jc w:val="center"/>
        <w:rPr>
          <w:rFonts w:ascii="Times New Roman" w:eastAsia="Times New Roman" w:hAnsi="Times New Roman" w:cs="Times New Roman"/>
          <w:b/>
          <w:sz w:val="36"/>
          <w:szCs w:val="36"/>
        </w:rPr>
      </w:pPr>
    </w:p>
    <w:p w14:paraId="6A1541A2" w14:textId="77777777" w:rsidR="00195B25" w:rsidRDefault="00195B25">
      <w:pPr>
        <w:jc w:val="center"/>
        <w:rPr>
          <w:rFonts w:ascii="Times New Roman" w:eastAsia="Times New Roman" w:hAnsi="Times New Roman" w:cs="Times New Roman"/>
          <w:b/>
          <w:sz w:val="36"/>
          <w:szCs w:val="36"/>
        </w:rPr>
      </w:pPr>
    </w:p>
    <w:p w14:paraId="4C83D8E4" w14:textId="77777777" w:rsidR="00296481" w:rsidRDefault="00296481">
      <w:pPr>
        <w:jc w:val="center"/>
        <w:rPr>
          <w:rFonts w:ascii="Times New Roman" w:eastAsia="Times New Roman" w:hAnsi="Times New Roman" w:cs="Times New Roman"/>
          <w:b/>
          <w:sz w:val="36"/>
          <w:szCs w:val="36"/>
        </w:rPr>
      </w:pPr>
    </w:p>
    <w:p w14:paraId="79247206" w14:textId="77777777" w:rsidR="00296481" w:rsidRDefault="00296481">
      <w:pPr>
        <w:jc w:val="center"/>
        <w:rPr>
          <w:rFonts w:ascii="Times New Roman" w:eastAsia="Times New Roman" w:hAnsi="Times New Roman" w:cs="Times New Roman"/>
          <w:b/>
          <w:sz w:val="36"/>
          <w:szCs w:val="36"/>
        </w:rPr>
      </w:pPr>
    </w:p>
    <w:p w14:paraId="06375029" w14:textId="77777777" w:rsidR="00296481" w:rsidRDefault="00296481">
      <w:pPr>
        <w:jc w:val="center"/>
        <w:rPr>
          <w:rFonts w:ascii="Times New Roman" w:eastAsia="Times New Roman" w:hAnsi="Times New Roman" w:cs="Times New Roman"/>
          <w:b/>
          <w:sz w:val="36"/>
          <w:szCs w:val="36"/>
        </w:rPr>
      </w:pPr>
    </w:p>
    <w:p w14:paraId="130AF1AA" w14:textId="77777777" w:rsidR="00296481" w:rsidRDefault="00296481">
      <w:pPr>
        <w:jc w:val="center"/>
        <w:rPr>
          <w:rFonts w:ascii="Times New Roman" w:eastAsia="Times New Roman" w:hAnsi="Times New Roman" w:cs="Times New Roman"/>
          <w:b/>
          <w:sz w:val="36"/>
          <w:szCs w:val="36"/>
        </w:rPr>
      </w:pPr>
    </w:p>
    <w:p w14:paraId="25E5C626" w14:textId="77777777" w:rsidR="00296481" w:rsidRDefault="00296481" w:rsidP="00DF4622">
      <w:pPr>
        <w:rPr>
          <w:rFonts w:ascii="Times New Roman" w:eastAsia="Times New Roman" w:hAnsi="Times New Roman" w:cs="Times New Roman"/>
          <w:b/>
          <w:sz w:val="36"/>
          <w:szCs w:val="36"/>
        </w:rPr>
        <w:sectPr w:rsidR="00296481" w:rsidSect="00391833">
          <w:footerReference w:type="default" r:id="rId9"/>
          <w:pgSz w:w="15840" w:h="12240"/>
          <w:pgMar w:top="1440" w:right="1440" w:bottom="1440" w:left="1440" w:header="0" w:footer="720" w:gutter="0"/>
          <w:pgNumType w:start="1"/>
          <w:cols w:space="720"/>
        </w:sectPr>
      </w:pPr>
    </w:p>
    <w:p w14:paraId="7AEF6CE7" w14:textId="3596CA8B" w:rsidR="00195B25" w:rsidRDefault="00D6237A" w:rsidP="00DF462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Justification de l’articulation</w:t>
      </w:r>
    </w:p>
    <w:p w14:paraId="74E50A7D" w14:textId="77777777" w:rsidR="002F7B73" w:rsidRDefault="002F7B73" w:rsidP="00DF4622">
      <w:pPr>
        <w:jc w:val="both"/>
        <w:rPr>
          <w:rFonts w:ascii="Times New Roman" w:eastAsia="Times New Roman" w:hAnsi="Times New Roman" w:cs="Times New Roman"/>
          <w:b/>
          <w:sz w:val="24"/>
          <w:szCs w:val="24"/>
        </w:rPr>
      </w:pPr>
    </w:p>
    <w:p w14:paraId="4E31D699" w14:textId="7E5673F7" w:rsidR="00195B25" w:rsidRDefault="00D6237A" w:rsidP="00DF462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D’abord, bien qu’elle n’y occupe pas une place prédominante, la langue est au service de la lecture dans cette séquence. Effectivement, seront abordés avec les élèves les faits de langue propres à </w:t>
      </w:r>
      <w:r>
        <w:rPr>
          <w:rFonts w:ascii="Times New Roman" w:eastAsia="Times New Roman" w:hAnsi="Times New Roman" w:cs="Times New Roman"/>
          <w:i/>
          <w:sz w:val="24"/>
          <w:szCs w:val="24"/>
        </w:rPr>
        <w:t>La vie devant soi</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tant au moment de la contextualisation socioéconomique de l’œuvre que dans le journal dialogué. On y questionnera les élèves quant à la façon particulière qu’a Momo de s’exprimer, ce qui leur permettra de mieux comprendre et interpréter l’œuvre.</w:t>
      </w:r>
    </w:p>
    <w:p w14:paraId="69028F02" w14:textId="77777777" w:rsidR="00195B25" w:rsidRDefault="00195B25" w:rsidP="00DF4622">
      <w:pPr>
        <w:ind w:firstLine="720"/>
        <w:jc w:val="both"/>
        <w:rPr>
          <w:rFonts w:ascii="Times New Roman" w:eastAsia="Times New Roman" w:hAnsi="Times New Roman" w:cs="Times New Roman"/>
          <w:sz w:val="24"/>
          <w:szCs w:val="24"/>
        </w:rPr>
      </w:pPr>
    </w:p>
    <w:p w14:paraId="2235415B" w14:textId="77777777" w:rsidR="00195B25" w:rsidRDefault="00D6237A" w:rsidP="00DF46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Également, dans notre séquence, l’oral est au service de la lecture dans la mesure où nous faisons appel à la </w:t>
      </w:r>
      <w:r>
        <w:rPr>
          <w:rFonts w:ascii="Times New Roman" w:eastAsia="Times New Roman" w:hAnsi="Times New Roman" w:cs="Times New Roman"/>
          <w:i/>
          <w:sz w:val="24"/>
          <w:szCs w:val="24"/>
        </w:rPr>
        <w:t>diversité interprétative</w:t>
      </w:r>
      <w:r>
        <w:rPr>
          <w:rFonts w:ascii="Times New Roman" w:eastAsia="Times New Roman" w:hAnsi="Times New Roman" w:cs="Times New Roman"/>
          <w:sz w:val="24"/>
          <w:szCs w:val="24"/>
        </w:rPr>
        <w:t>, définie par Sauvaire comme « l’ensemble des interprétations produites concomitamment par différents lecteurs en interaction et successivement par un même lecteur » (Sauvaire, 2015, p. 1). Effectivement, tant au moment de participer au comité de lecture qu’au débat interprétatif, les élèves ont l’occasion de remettre en question leurs interprétations en empruntant certains éléments des interprétations de leurs pairs (Sauvaire, 2015, p. 3). Ainsi confrontées, leurs interprétations sont enrichies.</w:t>
      </w:r>
    </w:p>
    <w:p w14:paraId="7018FCAC" w14:textId="77777777" w:rsidR="00195B25" w:rsidRDefault="00D6237A" w:rsidP="00DF46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9A250AB" w14:textId="5F57BA4D" w:rsidR="00195B25" w:rsidRDefault="00D6237A" w:rsidP="00DF46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376DE4" w:rsidRPr="00376DE4">
        <w:rPr>
          <w:rFonts w:ascii="Times New Roman" w:eastAsia="Times New Roman" w:hAnsi="Times New Roman" w:cs="Times New Roman"/>
          <w:sz w:val="24"/>
          <w:szCs w:val="24"/>
        </w:rPr>
        <w:t xml:space="preserve">L’écriture s’avère aussi être au service de la lecture de </w:t>
      </w:r>
      <w:r w:rsidR="00376DE4" w:rsidRPr="00376DE4">
        <w:rPr>
          <w:rFonts w:ascii="Times New Roman" w:eastAsia="Times New Roman" w:hAnsi="Times New Roman" w:cs="Times New Roman"/>
          <w:i/>
          <w:sz w:val="24"/>
          <w:szCs w:val="24"/>
        </w:rPr>
        <w:t>La vie devant soi</w:t>
      </w:r>
      <w:r w:rsidR="00376DE4" w:rsidRPr="00376DE4">
        <w:rPr>
          <w:rFonts w:ascii="Times New Roman" w:eastAsia="Times New Roman" w:hAnsi="Times New Roman" w:cs="Times New Roman"/>
          <w:sz w:val="24"/>
          <w:szCs w:val="24"/>
        </w:rPr>
        <w:t xml:space="preserve"> dans cette séquence dans la mesure où l’écrit d’invention final produit par les élèves, qui consistera d’ailleurs en un hypertexte de l’œuvre étudiée, mobilise la fonction épistémique de l'écriture en leur permettant de continuer d'affiner leur compréhension et leur interprétation de l'œuvre et de rendre compte de ces dernières. Autrement dit, dans cet exercice, les élèves sont appelés à </w:t>
      </w:r>
      <w:r w:rsidR="00376DE4" w:rsidRPr="00376DE4">
        <w:rPr>
          <w:rFonts w:ascii="Times New Roman" w:eastAsia="Times New Roman" w:hAnsi="Times New Roman" w:cs="Times New Roman"/>
          <w:i/>
          <w:sz w:val="24"/>
          <w:szCs w:val="24"/>
        </w:rPr>
        <w:t>écrire pour lire</w:t>
      </w:r>
      <w:r w:rsidR="00376DE4" w:rsidRPr="00376DE4">
        <w:rPr>
          <w:rFonts w:ascii="Times New Roman" w:eastAsia="Times New Roman" w:hAnsi="Times New Roman" w:cs="Times New Roman"/>
          <w:sz w:val="24"/>
          <w:szCs w:val="24"/>
        </w:rPr>
        <w:t>.</w:t>
      </w:r>
    </w:p>
    <w:p w14:paraId="32FD5F1A" w14:textId="77777777" w:rsidR="00195B25" w:rsidRDefault="00D6237A" w:rsidP="00DF46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363E04" w14:textId="11D04F01" w:rsidR="00195B25" w:rsidRDefault="00D6237A" w:rsidP="00DF462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Activités 1, 2 et 3 : Présentation et contextualisation du roman</w:t>
      </w:r>
    </w:p>
    <w:p w14:paraId="7F739AEC" w14:textId="77777777" w:rsidR="002F7B73" w:rsidRDefault="002F7B73" w:rsidP="00DF4622">
      <w:pPr>
        <w:jc w:val="both"/>
        <w:rPr>
          <w:rFonts w:ascii="Times New Roman" w:eastAsia="Times New Roman" w:hAnsi="Times New Roman" w:cs="Times New Roman"/>
          <w:b/>
          <w:sz w:val="24"/>
          <w:szCs w:val="24"/>
        </w:rPr>
      </w:pPr>
    </w:p>
    <w:p w14:paraId="64F5E390" w14:textId="77777777" w:rsidR="00195B25" w:rsidRDefault="00D6237A" w:rsidP="00DF46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Les trois activités regroupées dans cette section doivent faire partie de la séquence puisqu’elles permettront notamment aux élèves de comprendre l’impact des évènements de la Seconde Guerre mondiale sur le vécu du personnage de Madame Rosa, l’influence du courant existentialiste sur l’écriture de l’</w:t>
      </w:r>
      <w:proofErr w:type="spellStart"/>
      <w:r>
        <w:rPr>
          <w:rFonts w:ascii="Times New Roman" w:eastAsia="Times New Roman" w:hAnsi="Times New Roman" w:cs="Times New Roman"/>
          <w:sz w:val="24"/>
          <w:szCs w:val="24"/>
        </w:rPr>
        <w:t>oeuvre</w:t>
      </w:r>
      <w:proofErr w:type="spellEnd"/>
      <w:r>
        <w:rPr>
          <w:rFonts w:ascii="Times New Roman" w:eastAsia="Times New Roman" w:hAnsi="Times New Roman" w:cs="Times New Roman"/>
          <w:sz w:val="24"/>
          <w:szCs w:val="24"/>
        </w:rPr>
        <w:t xml:space="preserve"> de Romain Gary de même que la réalité des banlieues parisiennes des années soixante dans laquelle les personnages du roman évoluent. Cela leur permettra éventuellement de mieux comprendre et interpréter l’œuvre. Nous avons choisi de présenter l’</w:t>
      </w:r>
      <w:proofErr w:type="spellStart"/>
      <w:r>
        <w:rPr>
          <w:rFonts w:ascii="Times New Roman" w:eastAsia="Times New Roman" w:hAnsi="Times New Roman" w:cs="Times New Roman"/>
          <w:sz w:val="24"/>
          <w:szCs w:val="24"/>
        </w:rPr>
        <w:t>oeuvre</w:t>
      </w:r>
      <w:proofErr w:type="spellEnd"/>
      <w:r>
        <w:rPr>
          <w:rFonts w:ascii="Times New Roman" w:eastAsia="Times New Roman" w:hAnsi="Times New Roman" w:cs="Times New Roman"/>
          <w:sz w:val="24"/>
          <w:szCs w:val="24"/>
        </w:rPr>
        <w:t xml:space="preserve"> aux élèves et de la contextualiser dès le début de la séquence afin de susciter leur intérêt pour l’</w:t>
      </w:r>
      <w:proofErr w:type="spellStart"/>
      <w:r>
        <w:rPr>
          <w:rFonts w:ascii="Times New Roman" w:eastAsia="Times New Roman" w:hAnsi="Times New Roman" w:cs="Times New Roman"/>
          <w:sz w:val="24"/>
          <w:szCs w:val="24"/>
        </w:rPr>
        <w:t>oeuvre</w:t>
      </w:r>
      <w:proofErr w:type="spellEnd"/>
      <w:r>
        <w:rPr>
          <w:rFonts w:ascii="Times New Roman" w:eastAsia="Times New Roman" w:hAnsi="Times New Roman" w:cs="Times New Roman"/>
          <w:sz w:val="24"/>
          <w:szCs w:val="24"/>
        </w:rPr>
        <w:t xml:space="preserve"> le plus tôt possible. Ces activités sont pertinentes d’un point de vue didactique si l’on considère que « les prédictions augmentent la motivation et l’engagement du lecteur, ce qui améliore sa compréhension » (Giasson, cité dans Falardeau, s.d., p. 3).</w:t>
      </w:r>
    </w:p>
    <w:p w14:paraId="4827E96C" w14:textId="77777777" w:rsidR="00195B25" w:rsidRDefault="00D6237A" w:rsidP="00DF46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32B378" w14:textId="110B4D78" w:rsidR="00195B25" w:rsidRDefault="00D6237A" w:rsidP="00DF462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Activité 4: Caractéristiques des personnages</w:t>
      </w:r>
    </w:p>
    <w:p w14:paraId="79A7A046" w14:textId="77777777" w:rsidR="002F7B73" w:rsidRDefault="002F7B73" w:rsidP="00DF4622">
      <w:pPr>
        <w:jc w:val="both"/>
        <w:rPr>
          <w:rFonts w:ascii="Times New Roman" w:eastAsia="Times New Roman" w:hAnsi="Times New Roman" w:cs="Times New Roman"/>
          <w:b/>
          <w:sz w:val="24"/>
          <w:szCs w:val="24"/>
        </w:rPr>
      </w:pPr>
    </w:p>
    <w:p w14:paraId="3A1BD743" w14:textId="77777777" w:rsidR="00195B25" w:rsidRDefault="00D6237A" w:rsidP="00DF462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Cette activité permettra aux élèves de comprendre comment dégager différentes caractéristiques des personnages d’un roman et, ultimement, de mieux comprendre et interpréter </w:t>
      </w:r>
      <w:r>
        <w:rPr>
          <w:rFonts w:ascii="Times New Roman" w:eastAsia="Times New Roman" w:hAnsi="Times New Roman" w:cs="Times New Roman"/>
          <w:i/>
          <w:sz w:val="24"/>
          <w:szCs w:val="24"/>
        </w:rPr>
        <w:t>La vie devant soi</w:t>
      </w:r>
      <w:r>
        <w:rPr>
          <w:rFonts w:ascii="Times New Roman" w:eastAsia="Times New Roman" w:hAnsi="Times New Roman" w:cs="Times New Roman"/>
          <w:sz w:val="24"/>
          <w:szCs w:val="24"/>
        </w:rPr>
        <w:t xml:space="preserve">. Effectivement, « comprendre les personnages demeure [...] le moyen </w:t>
      </w:r>
      <w:r>
        <w:rPr>
          <w:rFonts w:ascii="Times New Roman" w:eastAsia="Times New Roman" w:hAnsi="Times New Roman" w:cs="Times New Roman"/>
          <w:sz w:val="24"/>
          <w:szCs w:val="24"/>
        </w:rPr>
        <w:lastRenderedPageBreak/>
        <w:t>fondamental de comprendre l’histoire comme un tout […]; [les] connaître […] permet au lecteur d’établir des liens de cause à effet et de faire des prédictions sur le comportement futur du personnage » (Giasson, cité dans Falardeau, s.d., p. 3). Par ailleurs, nous comptons aborder la distinction entre état psychologique et caractéristique psychologique avec les élèves puisqu’ils sont en quatrième secondaire et que nous considérons qu’ils sont en mesure de bien saisir cette distinction. L’idée est de les amener plus loin et d’éviter qu’ils ne dégagent les caractéristiques des personnages à partir d’évènements ponctuels et particuliers vécus par ces personnages. Nous avons choisi de placer cette activité avant la lecture du roman pour que les élèves puissent s’intéresser au profil psychologique des personnages présentés dès leur lecture, ce qui pourra les aider dans les étapes suivantes de la séquence. Nous avons choisi l’enseignement explicite pour cette activité puisqu’il permet d’attirer l’attention des élèves sur les stratégies à mobiliser pour relever les caractéristiques psychologiques des personnages de fiction en amenant les élèves à se poser des questions d’ordre métacognitif et à être actifs dans leurs apprentissages (pratique guidée, pratique autonome, réinvestissement).</w:t>
      </w:r>
    </w:p>
    <w:p w14:paraId="591E08EB" w14:textId="77777777" w:rsidR="00195B25" w:rsidRDefault="00195B25" w:rsidP="00DF4622">
      <w:pPr>
        <w:jc w:val="both"/>
        <w:rPr>
          <w:rFonts w:ascii="Times New Roman" w:eastAsia="Times New Roman" w:hAnsi="Times New Roman" w:cs="Times New Roman"/>
          <w:sz w:val="24"/>
          <w:szCs w:val="24"/>
        </w:rPr>
      </w:pPr>
    </w:p>
    <w:p w14:paraId="70490891" w14:textId="2EBC99AA" w:rsidR="00195B25" w:rsidRDefault="00D6237A" w:rsidP="00DF462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Activité 5 : Présentation du journal dialogué</w:t>
      </w:r>
    </w:p>
    <w:p w14:paraId="145FC888" w14:textId="77777777" w:rsidR="002F7B73" w:rsidRDefault="002F7B73" w:rsidP="00DF4622">
      <w:pPr>
        <w:rPr>
          <w:rFonts w:ascii="Times New Roman" w:eastAsia="Times New Roman" w:hAnsi="Times New Roman" w:cs="Times New Roman"/>
          <w:b/>
          <w:sz w:val="24"/>
          <w:szCs w:val="24"/>
        </w:rPr>
      </w:pPr>
    </w:p>
    <w:p w14:paraId="3CDAA3C7" w14:textId="77777777" w:rsidR="00195B25" w:rsidRDefault="00D6237A" w:rsidP="00DF462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L’objectif spécifique de cette activité, connaitre le fonctionnement du journal dialogué et être en mesure de le compléter correctement, n’a pas de lien direct avec l’objectif général de la séquence, comprendre et interpréter </w:t>
      </w:r>
      <w:r>
        <w:rPr>
          <w:rFonts w:ascii="Times New Roman" w:eastAsia="Times New Roman" w:hAnsi="Times New Roman" w:cs="Times New Roman"/>
          <w:i/>
          <w:sz w:val="24"/>
          <w:szCs w:val="24"/>
        </w:rPr>
        <w:t>La vie devant soi</w:t>
      </w:r>
      <w:r>
        <w:rPr>
          <w:rFonts w:ascii="Times New Roman" w:eastAsia="Times New Roman" w:hAnsi="Times New Roman" w:cs="Times New Roman"/>
          <w:sz w:val="24"/>
          <w:szCs w:val="24"/>
        </w:rPr>
        <w:t>. Cependant, pour que les élèves profitent pleinement du journal, ils doivent bien comprendre l’outil qu’il est. Il est essentiel que les consignes et explications pour compléter ledit journal, et le journal lui-même, soient donnés aux élèves avant que ceux-ci n’entament la lecture de l’</w:t>
      </w:r>
      <w:proofErr w:type="spellStart"/>
      <w:r>
        <w:rPr>
          <w:rFonts w:ascii="Times New Roman" w:eastAsia="Times New Roman" w:hAnsi="Times New Roman" w:cs="Times New Roman"/>
          <w:sz w:val="24"/>
          <w:szCs w:val="24"/>
        </w:rPr>
        <w:t>oeuvre</w:t>
      </w:r>
      <w:proofErr w:type="spellEnd"/>
      <w:r>
        <w:rPr>
          <w:rFonts w:ascii="Times New Roman" w:eastAsia="Times New Roman" w:hAnsi="Times New Roman" w:cs="Times New Roman"/>
          <w:sz w:val="24"/>
          <w:szCs w:val="24"/>
        </w:rPr>
        <w:t>, puisque la complétion du journal aidera à la compréhension et à l’interprétation de l’</w:t>
      </w:r>
      <w:proofErr w:type="spellStart"/>
      <w:r>
        <w:rPr>
          <w:rFonts w:ascii="Times New Roman" w:eastAsia="Times New Roman" w:hAnsi="Times New Roman" w:cs="Times New Roman"/>
          <w:sz w:val="24"/>
          <w:szCs w:val="24"/>
        </w:rPr>
        <w:t>oeuvre</w:t>
      </w:r>
      <w:proofErr w:type="spellEnd"/>
      <w:r>
        <w:rPr>
          <w:rFonts w:ascii="Times New Roman" w:eastAsia="Times New Roman" w:hAnsi="Times New Roman" w:cs="Times New Roman"/>
          <w:sz w:val="24"/>
          <w:szCs w:val="24"/>
        </w:rPr>
        <w:t xml:space="preserve"> et soutiendra les autres activités de la séquence. </w:t>
      </w:r>
    </w:p>
    <w:p w14:paraId="2AC9E1EF" w14:textId="77777777" w:rsidR="00195B25" w:rsidRDefault="00195B25" w:rsidP="00DF4622">
      <w:pPr>
        <w:jc w:val="both"/>
        <w:rPr>
          <w:rFonts w:ascii="Times New Roman" w:eastAsia="Times New Roman" w:hAnsi="Times New Roman" w:cs="Times New Roman"/>
          <w:sz w:val="24"/>
          <w:szCs w:val="24"/>
        </w:rPr>
      </w:pPr>
    </w:p>
    <w:p w14:paraId="1DED6318" w14:textId="399CBE9B" w:rsidR="00195B25" w:rsidRDefault="00D6237A" w:rsidP="00DF462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Activité 6: Lecture du roman</w:t>
      </w:r>
    </w:p>
    <w:p w14:paraId="4D4918CC" w14:textId="77777777" w:rsidR="002F7B73" w:rsidRDefault="002F7B73" w:rsidP="00DF4622">
      <w:pPr>
        <w:jc w:val="both"/>
        <w:rPr>
          <w:rFonts w:ascii="Times New Roman" w:eastAsia="Times New Roman" w:hAnsi="Times New Roman" w:cs="Times New Roman"/>
          <w:b/>
          <w:sz w:val="24"/>
          <w:szCs w:val="24"/>
        </w:rPr>
      </w:pPr>
    </w:p>
    <w:p w14:paraId="36FF5E52" w14:textId="77777777" w:rsidR="00195B25" w:rsidRDefault="00D6237A" w:rsidP="00DF46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Le roman sera lu à la maison dans le but d’optimiser le temps de classe avec les élèves, mais aussi et surtout pour éviter que les premières activités de la séquence soient trop éloignées de la production textuelle finale. L’échéancier relatif à la lecture du roman et à la rédaction dans les journaux dialogués qui sera fourni aux élèves présentera évidemment des objectifs réalistes et aura été construit de façon logique, soit en fonction des problèmes de lecture.</w:t>
      </w:r>
    </w:p>
    <w:p w14:paraId="7DD23804" w14:textId="77777777" w:rsidR="00195B25" w:rsidRDefault="00195B25" w:rsidP="00DF4622">
      <w:pPr>
        <w:rPr>
          <w:rFonts w:ascii="Times New Roman" w:eastAsia="Times New Roman" w:hAnsi="Times New Roman" w:cs="Times New Roman"/>
          <w:sz w:val="24"/>
          <w:szCs w:val="24"/>
        </w:rPr>
      </w:pPr>
    </w:p>
    <w:p w14:paraId="04BBF58E" w14:textId="084937CF" w:rsidR="00195B25" w:rsidRDefault="00D6237A" w:rsidP="00DF462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Activité 7 : Journal dialogué</w:t>
      </w:r>
    </w:p>
    <w:p w14:paraId="7BEEB0AD" w14:textId="77777777" w:rsidR="002F7B73" w:rsidRDefault="002F7B73" w:rsidP="00DF4622">
      <w:pPr>
        <w:rPr>
          <w:rFonts w:ascii="Times New Roman" w:eastAsia="Times New Roman" w:hAnsi="Times New Roman" w:cs="Times New Roman"/>
          <w:b/>
          <w:sz w:val="24"/>
          <w:szCs w:val="24"/>
        </w:rPr>
      </w:pPr>
    </w:p>
    <w:p w14:paraId="39C8050E" w14:textId="77777777" w:rsidR="00195B25" w:rsidRDefault="00D6237A" w:rsidP="00DF462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Dans notre séquence, le journal permettra, par les questions posées aux élèves, d’aborder les problèmes de lecture pour une première fois. Il s’agira peut-être d’une confrontation de l’interprétation d’un élève. Ce dernier pourra ainsi approfondir ou remettre en question sa propre interprétation de l’</w:t>
      </w:r>
      <w:proofErr w:type="spellStart"/>
      <w:r>
        <w:rPr>
          <w:rFonts w:ascii="Times New Roman" w:eastAsia="Times New Roman" w:hAnsi="Times New Roman" w:cs="Times New Roman"/>
          <w:sz w:val="24"/>
          <w:szCs w:val="24"/>
        </w:rPr>
        <w:t>oeuvre</w:t>
      </w:r>
      <w:proofErr w:type="spellEnd"/>
      <w:r>
        <w:rPr>
          <w:rFonts w:ascii="Times New Roman" w:eastAsia="Times New Roman" w:hAnsi="Times New Roman" w:cs="Times New Roman"/>
          <w:sz w:val="24"/>
          <w:szCs w:val="24"/>
        </w:rPr>
        <w:t xml:space="preserve"> en plus d’affiner sa compréhension grâce aux interactions avec un pair. C’est également dans le journal que le lexique particulier de </w:t>
      </w:r>
      <w:r>
        <w:rPr>
          <w:rFonts w:ascii="Times New Roman" w:eastAsia="Times New Roman" w:hAnsi="Times New Roman" w:cs="Times New Roman"/>
          <w:i/>
          <w:sz w:val="24"/>
          <w:szCs w:val="24"/>
        </w:rPr>
        <w:t>La vie devant soi</w:t>
      </w:r>
      <w:r>
        <w:rPr>
          <w:rFonts w:ascii="Times New Roman" w:eastAsia="Times New Roman" w:hAnsi="Times New Roman" w:cs="Times New Roman"/>
          <w:sz w:val="24"/>
          <w:szCs w:val="24"/>
        </w:rPr>
        <w:t xml:space="preserve"> sera abordé par le </w:t>
      </w:r>
      <w:r>
        <w:rPr>
          <w:rFonts w:ascii="Times New Roman" w:eastAsia="Times New Roman" w:hAnsi="Times New Roman" w:cs="Times New Roman"/>
          <w:sz w:val="24"/>
          <w:szCs w:val="24"/>
        </w:rPr>
        <w:lastRenderedPageBreak/>
        <w:t>biais de questions puisque, pour les élèves, l’usage non normatif de la langue peut représenter un défi pour la compréhension et l’interprétation de l’</w:t>
      </w:r>
      <w:proofErr w:type="spellStart"/>
      <w:r>
        <w:rPr>
          <w:rFonts w:ascii="Times New Roman" w:eastAsia="Times New Roman" w:hAnsi="Times New Roman" w:cs="Times New Roman"/>
          <w:sz w:val="24"/>
          <w:szCs w:val="24"/>
        </w:rPr>
        <w:t>oeuvre</w:t>
      </w:r>
      <w:proofErr w:type="spellEnd"/>
      <w:r>
        <w:rPr>
          <w:rFonts w:ascii="Times New Roman" w:eastAsia="Times New Roman" w:hAnsi="Times New Roman" w:cs="Times New Roman"/>
          <w:sz w:val="24"/>
          <w:szCs w:val="24"/>
        </w:rPr>
        <w:t xml:space="preserve">. En  permettant aux élèves d’être « de plus en plus habiles à exposer clairement leurs points de vue » et d’améliorer leur compréhension (Lebrun, 1994, p. 36), le journal dialogué constitue un outil didactique pertinent. Lors du comité de lecture et du débat interprétatif, les élèves seront appelés à exprimer oralement aux autres élèves leurs points de vue. Le journal sera donc un point de départ pour les autres activités de la séquence. Afin d’assurer une assiduité et un travail sérieux de la part des élèves, le journal sera évalué </w:t>
      </w:r>
      <w:proofErr w:type="spellStart"/>
      <w:r>
        <w:rPr>
          <w:rFonts w:ascii="Times New Roman" w:eastAsia="Times New Roman" w:hAnsi="Times New Roman" w:cs="Times New Roman"/>
          <w:sz w:val="24"/>
          <w:szCs w:val="24"/>
        </w:rPr>
        <w:t>sommativement</w:t>
      </w:r>
      <w:proofErr w:type="spellEnd"/>
      <w:r>
        <w:rPr>
          <w:rFonts w:ascii="Times New Roman" w:eastAsia="Times New Roman" w:hAnsi="Times New Roman" w:cs="Times New Roman"/>
          <w:sz w:val="24"/>
          <w:szCs w:val="24"/>
        </w:rPr>
        <w:t>.</w:t>
      </w:r>
    </w:p>
    <w:p w14:paraId="4976B3F7" w14:textId="77777777" w:rsidR="00195B25" w:rsidRDefault="00195B25" w:rsidP="00DF4622">
      <w:pPr>
        <w:ind w:firstLine="720"/>
        <w:jc w:val="both"/>
        <w:rPr>
          <w:rFonts w:ascii="Times New Roman" w:eastAsia="Times New Roman" w:hAnsi="Times New Roman" w:cs="Times New Roman"/>
          <w:sz w:val="24"/>
          <w:szCs w:val="24"/>
        </w:rPr>
      </w:pPr>
    </w:p>
    <w:p w14:paraId="69E2E850" w14:textId="0EFCCAB2" w:rsidR="00195B25" w:rsidRDefault="00D6237A" w:rsidP="00DF462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Activité 8 : Enseignement de la justification orale </w:t>
      </w:r>
    </w:p>
    <w:p w14:paraId="12F8CD3B" w14:textId="77777777" w:rsidR="002F7B73" w:rsidRDefault="002F7B73" w:rsidP="00DF4622">
      <w:pPr>
        <w:rPr>
          <w:rFonts w:ascii="Times New Roman" w:eastAsia="Times New Roman" w:hAnsi="Times New Roman" w:cs="Times New Roman"/>
          <w:sz w:val="24"/>
          <w:szCs w:val="24"/>
        </w:rPr>
      </w:pPr>
    </w:p>
    <w:p w14:paraId="40F7403F" w14:textId="77777777" w:rsidR="00195B25" w:rsidRDefault="00D6237A" w:rsidP="00DF4622">
      <w:pPr>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L’enseignement de la justification orale en classe a pour but de fournir aux élèves tous les outils nécessaires pour les prochaines activités de la séquence. En effet, les comités de lecture et le débat interprétatif, qui permettront de bien comprendre et interpréter </w:t>
      </w:r>
      <w:r>
        <w:rPr>
          <w:rFonts w:ascii="Times New Roman" w:eastAsia="Times New Roman" w:hAnsi="Times New Roman" w:cs="Times New Roman"/>
          <w:i/>
          <w:sz w:val="24"/>
          <w:szCs w:val="24"/>
        </w:rPr>
        <w:t>La vie devant soi</w:t>
      </w:r>
      <w:r>
        <w:rPr>
          <w:rFonts w:ascii="Times New Roman" w:eastAsia="Times New Roman" w:hAnsi="Times New Roman" w:cs="Times New Roman"/>
          <w:sz w:val="24"/>
          <w:szCs w:val="24"/>
        </w:rPr>
        <w:t xml:space="preserve">, exigeront des élèves qu’ils sachent justifier efficacement leur point de vue afin de favoriser des échanges susceptibles d’enrichir le leur. Pour enseigner la justification orale, nous partirons des conceptions initiales des élèves. Il s’agit donc de leur présenter des apprentissages convaincants et logiques afin qu’ils actualisent leurs conceptions (Giordan, cité dans Herbé, 1999, p. 22-25). </w:t>
      </w:r>
    </w:p>
    <w:p w14:paraId="68687C0A" w14:textId="77777777" w:rsidR="00195B25" w:rsidRDefault="00D6237A" w:rsidP="00DF462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6B6C98" w14:textId="6DE61D9B" w:rsidR="00195B25" w:rsidRDefault="00D6237A" w:rsidP="00DF462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Activité 9 : Mise en pratique de la justification orale</w:t>
      </w:r>
    </w:p>
    <w:p w14:paraId="300AC6F5" w14:textId="77777777" w:rsidR="002F7B73" w:rsidRDefault="002F7B73" w:rsidP="00DF4622">
      <w:pPr>
        <w:rPr>
          <w:rFonts w:ascii="Times New Roman" w:eastAsia="Times New Roman" w:hAnsi="Times New Roman" w:cs="Times New Roman"/>
          <w:b/>
          <w:sz w:val="24"/>
          <w:szCs w:val="24"/>
        </w:rPr>
      </w:pPr>
    </w:p>
    <w:p w14:paraId="3331B858" w14:textId="77777777" w:rsidR="00195B25" w:rsidRDefault="00D6237A" w:rsidP="00DF4622">
      <w:pPr>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La mise en pratique de la justification orale sera l’occasion pour les élèves de mobiliser concrètement les savoirs enseignés dans l’activité précédente. Cette activité servira l’objectif général de la séquence, car elle permettra aux élèves de mieux comprendre interpréter le roman étudié. Il s’agit d’un premier pas vers une transposition des savoirs en compétences. La présente activité fait donc office de consolidation des savoirs appris sur la justification orale afin que les élèves puissent les transposer dans les activités suivantes.  </w:t>
      </w:r>
    </w:p>
    <w:p w14:paraId="1579D97E" w14:textId="77777777" w:rsidR="00195B25" w:rsidRDefault="00195B25" w:rsidP="00DF4622">
      <w:pPr>
        <w:rPr>
          <w:rFonts w:ascii="Times New Roman" w:eastAsia="Times New Roman" w:hAnsi="Times New Roman" w:cs="Times New Roman"/>
          <w:b/>
          <w:sz w:val="24"/>
          <w:szCs w:val="24"/>
        </w:rPr>
      </w:pPr>
    </w:p>
    <w:p w14:paraId="7E998239" w14:textId="287F8464" w:rsidR="00195B25" w:rsidRDefault="00D6237A" w:rsidP="00DF462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Activité 10 : Comités de lecture à partir des problèmes de lecture</w:t>
      </w:r>
    </w:p>
    <w:p w14:paraId="3F06AC92" w14:textId="77777777" w:rsidR="002F7B73" w:rsidRDefault="002F7B73" w:rsidP="00DF4622">
      <w:pPr>
        <w:rPr>
          <w:rFonts w:ascii="Times New Roman" w:eastAsia="Times New Roman" w:hAnsi="Times New Roman" w:cs="Times New Roman"/>
          <w:b/>
          <w:sz w:val="24"/>
          <w:szCs w:val="24"/>
        </w:rPr>
      </w:pPr>
    </w:p>
    <w:p w14:paraId="6225C189" w14:textId="55ABD0C7" w:rsidR="00195B25" w:rsidRDefault="00D6237A" w:rsidP="00DF462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Lors des comités de lecture sur </w:t>
      </w:r>
      <w:r>
        <w:rPr>
          <w:rFonts w:ascii="Times New Roman" w:eastAsia="Times New Roman" w:hAnsi="Times New Roman" w:cs="Times New Roman"/>
          <w:i/>
          <w:sz w:val="24"/>
          <w:szCs w:val="24"/>
        </w:rPr>
        <w:t>La vie devant soi</w:t>
      </w:r>
      <w:r>
        <w:rPr>
          <w:rFonts w:ascii="Times New Roman" w:eastAsia="Times New Roman" w:hAnsi="Times New Roman" w:cs="Times New Roman"/>
          <w:sz w:val="24"/>
          <w:szCs w:val="24"/>
        </w:rPr>
        <w:t>, les élèves devront tenter de trouver un consensus aux différents problèmes de lecture posés en justifiant la recevabilité de leurs propres interprétations. Les élèves seront placés en triades, car « la principale raison de constituer des triades tient à l’intérêt didactique de leur fonctionnement » (Bain et al., 2016, p. 342). En discutant avec leurs pairs, les élèves seront à nouveau confrontés à d’autres points de vue et cela enrichira leurs interprétations des problèmes de lecture. Les comités de lecture se feront avant le débat interprétatif dans le but de l’enrichir. Les élèves bénéficieront donc du journal dialogué, de compétences en justification orale en plus des comités de lecture pour se préparer au débat. Par ailleurs, une recherche de Sauvaire montre  que « l</w:t>
      </w:r>
      <w:r>
        <w:rPr>
          <w:rFonts w:ascii="Times New Roman" w:eastAsia="Times New Roman" w:hAnsi="Times New Roman" w:cs="Times New Roman"/>
          <w:sz w:val="24"/>
          <w:szCs w:val="24"/>
          <w:highlight w:val="white"/>
        </w:rPr>
        <w:t xml:space="preserve">es comités de lecture [permettent] à la plupart des élèves d’identifier leurs problèmes de compréhension et d’y remédier </w:t>
      </w:r>
      <w:r>
        <w:rPr>
          <w:rFonts w:ascii="Times New Roman" w:eastAsia="Times New Roman" w:hAnsi="Times New Roman" w:cs="Times New Roman"/>
          <w:sz w:val="24"/>
          <w:szCs w:val="24"/>
        </w:rPr>
        <w:t xml:space="preserve">» et que les </w:t>
      </w:r>
      <w:r>
        <w:rPr>
          <w:rFonts w:ascii="Times New Roman" w:eastAsia="Times New Roman" w:hAnsi="Times New Roman" w:cs="Times New Roman"/>
          <w:sz w:val="24"/>
          <w:szCs w:val="24"/>
        </w:rPr>
        <w:lastRenderedPageBreak/>
        <w:t xml:space="preserve">interprétations des élèves « </w:t>
      </w:r>
      <w:r>
        <w:rPr>
          <w:rFonts w:ascii="Times New Roman" w:eastAsia="Times New Roman" w:hAnsi="Times New Roman" w:cs="Times New Roman"/>
          <w:sz w:val="24"/>
          <w:szCs w:val="24"/>
          <w:highlight w:val="white"/>
        </w:rPr>
        <w:t>sont non seulement plus nombreuses, mais aussi plus explicites et complexes » à l’issu</w:t>
      </w:r>
      <w:r w:rsidR="009408EB">
        <w:rPr>
          <w:rFonts w:ascii="Times New Roman" w:eastAsia="Times New Roman" w:hAnsi="Times New Roman" w:cs="Times New Roman"/>
          <w:sz w:val="24"/>
          <w:szCs w:val="24"/>
          <w:highlight w:val="white"/>
        </w:rPr>
        <w:t>e</w:t>
      </w:r>
      <w:r>
        <w:rPr>
          <w:rFonts w:ascii="Times New Roman" w:eastAsia="Times New Roman" w:hAnsi="Times New Roman" w:cs="Times New Roman"/>
          <w:sz w:val="24"/>
          <w:szCs w:val="24"/>
          <w:highlight w:val="white"/>
        </w:rPr>
        <w:t xml:space="preserve"> des comités de lecture (Sauvaire, 2015, p. 3).</w:t>
      </w:r>
    </w:p>
    <w:p w14:paraId="5D7E9649" w14:textId="77777777" w:rsidR="00195B25" w:rsidRDefault="00195B25" w:rsidP="00DF4622">
      <w:pPr>
        <w:rPr>
          <w:rFonts w:ascii="Times New Roman" w:eastAsia="Times New Roman" w:hAnsi="Times New Roman" w:cs="Times New Roman"/>
          <w:b/>
          <w:sz w:val="24"/>
          <w:szCs w:val="24"/>
        </w:rPr>
      </w:pPr>
    </w:p>
    <w:p w14:paraId="5C584F7A" w14:textId="78F019CA" w:rsidR="00195B25" w:rsidRDefault="00D6237A" w:rsidP="00DF462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Activité 11 : Retour en plénière</w:t>
      </w:r>
    </w:p>
    <w:p w14:paraId="2E1A4AB4" w14:textId="77777777" w:rsidR="002F7B73" w:rsidRDefault="002F7B73" w:rsidP="00DF4622">
      <w:pPr>
        <w:rPr>
          <w:rFonts w:ascii="Times New Roman" w:eastAsia="Times New Roman" w:hAnsi="Times New Roman" w:cs="Times New Roman"/>
          <w:b/>
          <w:sz w:val="24"/>
          <w:szCs w:val="24"/>
        </w:rPr>
      </w:pPr>
    </w:p>
    <w:p w14:paraId="395694B9" w14:textId="172197AF" w:rsidR="00DF4622" w:rsidRDefault="00D6237A" w:rsidP="001714A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retour en plénière servira le débat interprétatif prévu pour la séance suivante. Les équipes mettront en commun leurs interprétations. Ce sera donc le moment pour les élèves de prendre conscience des différents points de vue des autres équipes. Il se peut même que certains élèves adhèrent à une autre interprétation ou approfondissent encore plus la leur, ce qui renvoie à l’objectif général de notre séquence. </w:t>
      </w:r>
    </w:p>
    <w:p w14:paraId="499448A9" w14:textId="77777777" w:rsidR="00195B25" w:rsidRDefault="00D6237A" w:rsidP="00DF462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8B451DC" w14:textId="41B099A8" w:rsidR="00195B25" w:rsidRDefault="00D6237A" w:rsidP="00DF462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Activité 12 : Débat interprétatif</w:t>
      </w:r>
    </w:p>
    <w:p w14:paraId="2F0399B3" w14:textId="77777777" w:rsidR="002F7B73" w:rsidRDefault="002F7B73" w:rsidP="00DF4622">
      <w:pPr>
        <w:rPr>
          <w:rFonts w:ascii="Times New Roman" w:eastAsia="Times New Roman" w:hAnsi="Times New Roman" w:cs="Times New Roman"/>
          <w:b/>
          <w:sz w:val="24"/>
          <w:szCs w:val="24"/>
        </w:rPr>
      </w:pPr>
    </w:p>
    <w:p w14:paraId="18B5564B" w14:textId="1F687CA8" w:rsidR="00195B25" w:rsidRDefault="00D6237A" w:rsidP="00DF4622">
      <w:pPr>
        <w:ind w:firstLine="720"/>
        <w:jc w:val="both"/>
        <w:rPr>
          <w:rFonts w:ascii="Times New Roman" w:eastAsia="Times New Roman" w:hAnsi="Times New Roman" w:cs="Times New Roman"/>
          <w:sz w:val="24"/>
          <w:szCs w:val="24"/>
          <w:shd w:val="clear" w:color="auto" w:fill="FF9900"/>
        </w:rPr>
      </w:pPr>
      <w:r>
        <w:rPr>
          <w:rFonts w:ascii="Times New Roman" w:eastAsia="Times New Roman" w:hAnsi="Times New Roman" w:cs="Times New Roman"/>
          <w:sz w:val="24"/>
          <w:szCs w:val="24"/>
        </w:rPr>
        <w:t>Prévu à la suite des comités de lecture, le débat interprétatif sera une des principales sources d’inspiration pour la production textuelle des élèves. Le débat interprétatif, genre scolaire oral (</w:t>
      </w:r>
      <w:proofErr w:type="spellStart"/>
      <w:r>
        <w:rPr>
          <w:rFonts w:ascii="Times New Roman" w:eastAsia="Times New Roman" w:hAnsi="Times New Roman" w:cs="Times New Roman"/>
          <w:sz w:val="24"/>
          <w:szCs w:val="24"/>
        </w:rPr>
        <w:t>Aeby-daghé</w:t>
      </w:r>
      <w:proofErr w:type="spellEnd"/>
      <w:r>
        <w:rPr>
          <w:rFonts w:ascii="Times New Roman" w:eastAsia="Times New Roman" w:hAnsi="Times New Roman" w:cs="Times New Roman"/>
          <w:sz w:val="24"/>
          <w:szCs w:val="24"/>
        </w:rPr>
        <w:t>, 2010; Dias-</w:t>
      </w:r>
      <w:proofErr w:type="spellStart"/>
      <w:r>
        <w:rPr>
          <w:rFonts w:ascii="Times New Roman" w:eastAsia="Times New Roman" w:hAnsi="Times New Roman" w:cs="Times New Roman"/>
          <w:sz w:val="24"/>
          <w:szCs w:val="24"/>
        </w:rPr>
        <w:t>Chiaruttini</w:t>
      </w:r>
      <w:proofErr w:type="spellEnd"/>
      <w:r>
        <w:rPr>
          <w:rFonts w:ascii="Times New Roman" w:eastAsia="Times New Roman" w:hAnsi="Times New Roman" w:cs="Times New Roman"/>
          <w:sz w:val="24"/>
          <w:szCs w:val="24"/>
        </w:rPr>
        <w:t>, 2015), permettra aux élèves de prendre connaissance</w:t>
      </w:r>
      <w:r w:rsidR="001E6EE2">
        <w:rPr>
          <w:rFonts w:ascii="Times New Roman" w:eastAsia="Times New Roman" w:hAnsi="Times New Roman" w:cs="Times New Roman"/>
          <w:sz w:val="24"/>
          <w:szCs w:val="24"/>
        </w:rPr>
        <w:t xml:space="preserve"> de</w:t>
      </w:r>
      <w:r>
        <w:rPr>
          <w:rFonts w:ascii="Times New Roman" w:eastAsia="Times New Roman" w:hAnsi="Times New Roman" w:cs="Times New Roman"/>
          <w:sz w:val="24"/>
          <w:szCs w:val="24"/>
        </w:rPr>
        <w:t xml:space="preserve"> la multiplicité des significations d’un texte, à partir de la résolution d’un ou de plusieurs problème(s) de lecture. Les élèves devront ici justifier oralement la recevabilité de leur interprétation. L’objectif du débat est d’enrichir la compréhension et l’interprétation des élèves de l’</w:t>
      </w:r>
      <w:proofErr w:type="spellStart"/>
      <w:r>
        <w:rPr>
          <w:rFonts w:ascii="Times New Roman" w:eastAsia="Times New Roman" w:hAnsi="Times New Roman" w:cs="Times New Roman"/>
          <w:sz w:val="24"/>
          <w:szCs w:val="24"/>
        </w:rPr>
        <w:t>oeuvre</w:t>
      </w:r>
      <w:proofErr w:type="spellEnd"/>
      <w:r>
        <w:rPr>
          <w:rFonts w:ascii="Times New Roman" w:eastAsia="Times New Roman" w:hAnsi="Times New Roman" w:cs="Times New Roman"/>
          <w:sz w:val="24"/>
          <w:szCs w:val="24"/>
        </w:rPr>
        <w:t xml:space="preserve"> de Romain Gary, ce qui concorde avec l’objectif général de notre séquence. Ce sera le moment pour l’enseignant, à la fin du débat, de souligner, d’une façon neutre, les consensus, mais également les dissensus interprétatifs </w:t>
      </w:r>
      <w:r w:rsidRPr="008D0441">
        <w:rPr>
          <w:rFonts w:ascii="Times New Roman" w:eastAsia="Times New Roman" w:hAnsi="Times New Roman" w:cs="Times New Roman"/>
          <w:sz w:val="24"/>
          <w:szCs w:val="24"/>
        </w:rPr>
        <w:t>(</w:t>
      </w:r>
      <w:proofErr w:type="spellStart"/>
      <w:r w:rsidRPr="008D0441">
        <w:rPr>
          <w:rFonts w:ascii="Times New Roman" w:eastAsia="Times New Roman" w:hAnsi="Times New Roman" w:cs="Times New Roman"/>
          <w:sz w:val="24"/>
          <w:szCs w:val="24"/>
        </w:rPr>
        <w:t>Citton</w:t>
      </w:r>
      <w:proofErr w:type="spellEnd"/>
      <w:r w:rsidRPr="008D0441">
        <w:rPr>
          <w:rFonts w:ascii="Times New Roman" w:eastAsia="Times New Roman" w:hAnsi="Times New Roman" w:cs="Times New Roman"/>
          <w:sz w:val="24"/>
          <w:szCs w:val="24"/>
        </w:rPr>
        <w:t>, 2013</w:t>
      </w:r>
      <w:r w:rsidR="009908C1">
        <w:rPr>
          <w:rFonts w:ascii="Times New Roman" w:eastAsia="Times New Roman" w:hAnsi="Times New Roman" w:cs="Times New Roman"/>
          <w:sz w:val="24"/>
          <w:szCs w:val="24"/>
        </w:rPr>
        <w:t>, p. 154</w:t>
      </w:r>
      <w:r w:rsidRPr="008D04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et ainsi montrer qu’il existe une pluralité d’interprétations pour une même </w:t>
      </w:r>
      <w:proofErr w:type="spellStart"/>
      <w:r>
        <w:rPr>
          <w:rFonts w:ascii="Times New Roman" w:eastAsia="Times New Roman" w:hAnsi="Times New Roman" w:cs="Times New Roman"/>
          <w:sz w:val="24"/>
          <w:szCs w:val="24"/>
        </w:rPr>
        <w:t>oeuvre</w:t>
      </w:r>
      <w:proofErr w:type="spellEnd"/>
      <w:r>
        <w:rPr>
          <w:rFonts w:ascii="Times New Roman" w:eastAsia="Times New Roman" w:hAnsi="Times New Roman" w:cs="Times New Roman"/>
          <w:sz w:val="24"/>
          <w:szCs w:val="24"/>
        </w:rPr>
        <w:t xml:space="preserve"> littéraire. </w:t>
      </w:r>
    </w:p>
    <w:p w14:paraId="7FBC27E6" w14:textId="77777777" w:rsidR="00195B25" w:rsidRDefault="00195B25" w:rsidP="00DF4622">
      <w:pPr>
        <w:spacing w:before="80" w:after="120"/>
        <w:jc w:val="both"/>
        <w:rPr>
          <w:rFonts w:ascii="Times New Roman" w:eastAsia="Times New Roman" w:hAnsi="Times New Roman" w:cs="Times New Roman"/>
          <w:sz w:val="24"/>
          <w:szCs w:val="24"/>
        </w:rPr>
      </w:pPr>
    </w:p>
    <w:p w14:paraId="7053ACA5" w14:textId="382C2F6F" w:rsidR="00195B25" w:rsidRDefault="00D6237A" w:rsidP="00DF462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Activité 13 : Production textuelle</w:t>
      </w:r>
    </w:p>
    <w:p w14:paraId="12249323" w14:textId="77777777" w:rsidR="002F7B73" w:rsidRDefault="002F7B73" w:rsidP="00DF4622">
      <w:pPr>
        <w:jc w:val="both"/>
        <w:rPr>
          <w:rFonts w:ascii="Times New Roman" w:eastAsia="Times New Roman" w:hAnsi="Times New Roman" w:cs="Times New Roman"/>
          <w:b/>
          <w:sz w:val="24"/>
          <w:szCs w:val="24"/>
        </w:rPr>
      </w:pPr>
    </w:p>
    <w:p w14:paraId="6F53AC8B" w14:textId="45BE099E" w:rsidR="002F7B73" w:rsidRDefault="00D6237A" w:rsidP="001714A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production textuelle sert l’objectif général de la séquence puisqu’elle constitue un retour sur ce qui a été enseigné tout au long de la séquence didactique. Cette activité mobilise tous les savoirs enseignés, c’est pourquoi elle est située à la toute fin de la séquence. En ce sens, il sera important que l’enseignant rappelle aux élèves les principaux savoirs appris afin de s’assurer que chaque élève parte sur les mêmes bases pour réaliser cette activité évaluée de manière sommative. Cette activité constitue un outil didactique de choix pour évaluer la compréhension et l’interprétation des élèves dans la mesure où les élèves, comme mentionné plus tôt, y </w:t>
      </w:r>
      <w:r>
        <w:rPr>
          <w:rFonts w:ascii="Times New Roman" w:eastAsia="Times New Roman" w:hAnsi="Times New Roman" w:cs="Times New Roman"/>
          <w:i/>
          <w:sz w:val="24"/>
          <w:szCs w:val="24"/>
        </w:rPr>
        <w:t>écrivent pour lire</w:t>
      </w:r>
      <w:r>
        <w:rPr>
          <w:rFonts w:ascii="Times New Roman" w:eastAsia="Times New Roman" w:hAnsi="Times New Roman" w:cs="Times New Roman"/>
          <w:sz w:val="24"/>
          <w:szCs w:val="24"/>
        </w:rPr>
        <w:t>. Elle sera réalisée à l’ordinateur puisque ce type de mise en texte facilite grandement la révision-correction (</w:t>
      </w:r>
      <w:proofErr w:type="spellStart"/>
      <w:r>
        <w:rPr>
          <w:rFonts w:ascii="Times New Roman" w:eastAsia="Times New Roman" w:hAnsi="Times New Roman" w:cs="Times New Roman"/>
          <w:sz w:val="24"/>
          <w:szCs w:val="24"/>
        </w:rPr>
        <w:t>Bisaillon</w:t>
      </w:r>
      <w:proofErr w:type="spellEnd"/>
      <w:r>
        <w:rPr>
          <w:rFonts w:ascii="Times New Roman" w:eastAsia="Times New Roman" w:hAnsi="Times New Roman" w:cs="Times New Roman"/>
          <w:sz w:val="24"/>
          <w:szCs w:val="24"/>
        </w:rPr>
        <w:t>, cité dans Chartrand, 2013, p. 9). La consigne d’écriture et la grille d’évaluation associées à cette activité se trouvent en annexe.</w:t>
      </w:r>
    </w:p>
    <w:p w14:paraId="79D4EB9B" w14:textId="77777777" w:rsidR="002F7B73" w:rsidRDefault="002F7B73" w:rsidP="00DF4622">
      <w:pPr>
        <w:jc w:val="both"/>
        <w:rPr>
          <w:rFonts w:ascii="Times New Roman" w:eastAsia="Times New Roman" w:hAnsi="Times New Roman" w:cs="Times New Roman"/>
          <w:sz w:val="24"/>
          <w:szCs w:val="24"/>
        </w:rPr>
      </w:pPr>
    </w:p>
    <w:p w14:paraId="2683C45F" w14:textId="77777777" w:rsidR="001714A5" w:rsidRDefault="001714A5" w:rsidP="00DF4622">
      <w:pPr>
        <w:jc w:val="both"/>
        <w:rPr>
          <w:rFonts w:ascii="Times New Roman" w:eastAsia="Times New Roman" w:hAnsi="Times New Roman" w:cs="Times New Roman"/>
          <w:sz w:val="24"/>
          <w:szCs w:val="24"/>
        </w:rPr>
      </w:pPr>
    </w:p>
    <w:p w14:paraId="28113F6A" w14:textId="77777777" w:rsidR="001714A5" w:rsidRDefault="001714A5" w:rsidP="00DF4622">
      <w:pPr>
        <w:jc w:val="both"/>
        <w:rPr>
          <w:rFonts w:ascii="Times New Roman" w:eastAsia="Times New Roman" w:hAnsi="Times New Roman" w:cs="Times New Roman"/>
          <w:sz w:val="24"/>
          <w:szCs w:val="24"/>
        </w:rPr>
      </w:pPr>
    </w:p>
    <w:p w14:paraId="38BA8340" w14:textId="77777777" w:rsidR="001714A5" w:rsidRDefault="001714A5" w:rsidP="00DF4622">
      <w:pPr>
        <w:jc w:val="both"/>
        <w:rPr>
          <w:rFonts w:ascii="Times New Roman" w:eastAsia="Times New Roman" w:hAnsi="Times New Roman" w:cs="Times New Roman"/>
          <w:sz w:val="24"/>
          <w:szCs w:val="24"/>
        </w:rPr>
      </w:pPr>
    </w:p>
    <w:p w14:paraId="3E7F9DEB" w14:textId="202D6914" w:rsidR="00195B25" w:rsidRDefault="00D6237A" w:rsidP="00DF462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Activité 14 : Révision-correction du texte des pairs</w:t>
      </w:r>
    </w:p>
    <w:p w14:paraId="0924E30F" w14:textId="77777777" w:rsidR="002F7B73" w:rsidRDefault="002F7B73" w:rsidP="00DF4622">
      <w:pPr>
        <w:jc w:val="both"/>
        <w:rPr>
          <w:rFonts w:ascii="Times New Roman" w:eastAsia="Times New Roman" w:hAnsi="Times New Roman" w:cs="Times New Roman"/>
          <w:b/>
          <w:sz w:val="24"/>
          <w:szCs w:val="24"/>
        </w:rPr>
      </w:pPr>
    </w:p>
    <w:p w14:paraId="40DA03E2" w14:textId="77777777" w:rsidR="00195B25" w:rsidRDefault="00D6237A" w:rsidP="00DF462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L’objectif de la révision-correction n’est pas lié à l’objectif de la séquence. Il sert plutôt, de façon générale, le développement des compétences langagières des élèves en classe de français. La mise en place de la révision-correction est pertinente, car elle est bienveillante à l’égard des élèves et s’appuie sur le souci qu’a l’enseignant de mettre en place les dispositifs nécessaires au plein développement des textes de ses élèves. De plus, tous les élèves devraient avoir la possibilité de tirer profit de l’aide d’un pair pour bonifier leur texte. Cela leur permet d’éviter des erreurs récurrentes ou de faire fi d’éléments importants de la tâche d’écriture (Chartrand, 2013, p. 7).</w:t>
      </w:r>
    </w:p>
    <w:p w14:paraId="4A96923B" w14:textId="77777777" w:rsidR="00DF4622" w:rsidRDefault="00DF4622" w:rsidP="00DF4622">
      <w:pPr>
        <w:jc w:val="both"/>
        <w:rPr>
          <w:rFonts w:ascii="Times New Roman" w:eastAsia="Times New Roman" w:hAnsi="Times New Roman" w:cs="Times New Roman"/>
          <w:b/>
          <w:sz w:val="24"/>
          <w:szCs w:val="24"/>
        </w:rPr>
      </w:pPr>
    </w:p>
    <w:p w14:paraId="0D74BAD4" w14:textId="785F8EB8" w:rsidR="00195B25" w:rsidRDefault="00D6237A" w:rsidP="00DF462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Activité 15 : Révision-correction de son propre texte</w:t>
      </w:r>
    </w:p>
    <w:p w14:paraId="04F31AF7" w14:textId="77777777" w:rsidR="002F7B73" w:rsidRDefault="002F7B73" w:rsidP="00DF4622">
      <w:pPr>
        <w:jc w:val="both"/>
        <w:rPr>
          <w:rFonts w:ascii="Times New Roman" w:eastAsia="Times New Roman" w:hAnsi="Times New Roman" w:cs="Times New Roman"/>
          <w:b/>
          <w:sz w:val="24"/>
          <w:szCs w:val="24"/>
        </w:rPr>
      </w:pPr>
    </w:p>
    <w:p w14:paraId="522FFEE0" w14:textId="77777777" w:rsidR="00195B25" w:rsidRDefault="00D6237A" w:rsidP="00DF462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Finalement, pour la dernière activité de la séquence, les élèves devront réviser et corriger leur propre texte avant que celui-ci ne soit évalué par l’enseignant. Les élèves seront libres de prendre ou non en considération les commentaires ayant été faits par leurs pairs. Le but de l’activité est de laisser aux élèves une dernière période pour qu’ils puissent remettre une version finale de leur texte dont ils sont fiers et qui soit représentative du processus réflexif que représentent la compréhension et l’interprétation de l’œuvre de Romain Gary, </w:t>
      </w:r>
      <w:r>
        <w:rPr>
          <w:rFonts w:ascii="Times New Roman" w:eastAsia="Times New Roman" w:hAnsi="Times New Roman" w:cs="Times New Roman"/>
          <w:i/>
          <w:sz w:val="24"/>
          <w:szCs w:val="24"/>
        </w:rPr>
        <w:t>La vie devant soi</w:t>
      </w:r>
      <w:r>
        <w:rPr>
          <w:rFonts w:ascii="Times New Roman" w:eastAsia="Times New Roman" w:hAnsi="Times New Roman" w:cs="Times New Roman"/>
          <w:sz w:val="24"/>
          <w:szCs w:val="24"/>
        </w:rPr>
        <w:t>.</w:t>
      </w:r>
    </w:p>
    <w:p w14:paraId="1651C97E" w14:textId="77777777" w:rsidR="00195B25" w:rsidRDefault="00195B25" w:rsidP="00DF4622">
      <w:pPr>
        <w:jc w:val="both"/>
        <w:rPr>
          <w:rFonts w:ascii="Times New Roman" w:eastAsia="Times New Roman" w:hAnsi="Times New Roman" w:cs="Times New Roman"/>
          <w:highlight w:val="white"/>
        </w:rPr>
      </w:pPr>
    </w:p>
    <w:p w14:paraId="5AABB2C0" w14:textId="7D5E1B6A" w:rsidR="00195B25" w:rsidRDefault="00D6237A" w:rsidP="00DF4622">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Conclusion</w:t>
      </w:r>
    </w:p>
    <w:p w14:paraId="1E4EBFB9" w14:textId="77777777" w:rsidR="002F7B73" w:rsidRDefault="002F7B73" w:rsidP="00DF4622">
      <w:pPr>
        <w:rPr>
          <w:rFonts w:ascii="Times New Roman" w:eastAsia="Times New Roman" w:hAnsi="Times New Roman" w:cs="Times New Roman"/>
          <w:b/>
          <w:sz w:val="24"/>
          <w:szCs w:val="24"/>
          <w:highlight w:val="white"/>
        </w:rPr>
      </w:pPr>
    </w:p>
    <w:p w14:paraId="07F550A3" w14:textId="168C763D" w:rsidR="00195B25" w:rsidRDefault="00D6237A" w:rsidP="00DF4622">
      <w:pPr>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Cette séquence se veut un outil complet et réaliste pour les enseignants pouvant être utilisé en contexte scolaire. Elle vise à faire acquérir aux élèves des savoirs et compétences transposables qui leur serviront tout au long de leur parcours scolaire, professionnel et personnel. Elle permettra aux élèves comme aux enseignants de tirer profit de l’</w:t>
      </w:r>
      <w:r w:rsidR="00DA6779">
        <w:rPr>
          <w:rFonts w:ascii="Times New Roman" w:eastAsia="Times New Roman" w:hAnsi="Times New Roman" w:cs="Times New Roman"/>
          <w:sz w:val="24"/>
          <w:szCs w:val="24"/>
          <w:highlight w:val="white"/>
        </w:rPr>
        <w:t>œuvre</w:t>
      </w:r>
      <w:r>
        <w:rPr>
          <w:rFonts w:ascii="Times New Roman" w:eastAsia="Times New Roman" w:hAnsi="Times New Roman" w:cs="Times New Roman"/>
          <w:sz w:val="24"/>
          <w:szCs w:val="24"/>
          <w:highlight w:val="white"/>
        </w:rPr>
        <w:t xml:space="preserve"> en en développant une compréhension et une interprétation affinées et singulières.</w:t>
      </w:r>
    </w:p>
    <w:p w14:paraId="69232B5E" w14:textId="77777777" w:rsidR="00195B25" w:rsidRDefault="00195B25" w:rsidP="00DF4622">
      <w:pPr>
        <w:ind w:firstLine="720"/>
        <w:jc w:val="both"/>
        <w:rPr>
          <w:rFonts w:ascii="Times New Roman" w:eastAsia="Times New Roman" w:hAnsi="Times New Roman" w:cs="Times New Roman"/>
          <w:sz w:val="24"/>
          <w:szCs w:val="24"/>
          <w:highlight w:val="white"/>
        </w:rPr>
      </w:pPr>
    </w:p>
    <w:p w14:paraId="0543B129" w14:textId="77777777" w:rsidR="00195B25" w:rsidRDefault="00195B25" w:rsidP="00DF4622">
      <w:pPr>
        <w:jc w:val="center"/>
        <w:rPr>
          <w:rFonts w:ascii="Times New Roman" w:eastAsia="Times New Roman" w:hAnsi="Times New Roman" w:cs="Times New Roman"/>
          <w:b/>
          <w:sz w:val="24"/>
          <w:szCs w:val="24"/>
        </w:rPr>
      </w:pPr>
    </w:p>
    <w:p w14:paraId="10F0169D" w14:textId="77777777" w:rsidR="00DF4622" w:rsidRDefault="00DF4622" w:rsidP="00DF4622">
      <w:pPr>
        <w:jc w:val="center"/>
        <w:rPr>
          <w:rFonts w:ascii="Times New Roman" w:eastAsia="Times New Roman" w:hAnsi="Times New Roman" w:cs="Times New Roman"/>
          <w:b/>
          <w:sz w:val="24"/>
          <w:szCs w:val="24"/>
        </w:rPr>
      </w:pPr>
    </w:p>
    <w:p w14:paraId="65A038A9" w14:textId="77777777" w:rsidR="00DF4622" w:rsidRDefault="00DF4622" w:rsidP="00DF4622">
      <w:pPr>
        <w:jc w:val="center"/>
        <w:rPr>
          <w:rFonts w:ascii="Times New Roman" w:eastAsia="Times New Roman" w:hAnsi="Times New Roman" w:cs="Times New Roman"/>
          <w:b/>
          <w:sz w:val="24"/>
          <w:szCs w:val="24"/>
        </w:rPr>
      </w:pPr>
    </w:p>
    <w:p w14:paraId="4EAA8B01" w14:textId="77777777" w:rsidR="00DF4622" w:rsidRDefault="00DF4622" w:rsidP="00DF4622">
      <w:pPr>
        <w:jc w:val="center"/>
        <w:rPr>
          <w:rFonts w:ascii="Times New Roman" w:eastAsia="Times New Roman" w:hAnsi="Times New Roman" w:cs="Times New Roman"/>
          <w:b/>
          <w:sz w:val="24"/>
          <w:szCs w:val="24"/>
        </w:rPr>
      </w:pPr>
    </w:p>
    <w:p w14:paraId="7FA37682" w14:textId="77777777" w:rsidR="00DF4622" w:rsidRDefault="00DF4622" w:rsidP="00DF4622">
      <w:pPr>
        <w:jc w:val="center"/>
        <w:rPr>
          <w:rFonts w:ascii="Times New Roman" w:eastAsia="Times New Roman" w:hAnsi="Times New Roman" w:cs="Times New Roman"/>
          <w:b/>
          <w:sz w:val="24"/>
          <w:szCs w:val="24"/>
        </w:rPr>
      </w:pPr>
    </w:p>
    <w:p w14:paraId="3D064E91" w14:textId="77777777" w:rsidR="00DF4622" w:rsidRDefault="00DF4622" w:rsidP="00DF4622">
      <w:pPr>
        <w:jc w:val="center"/>
        <w:rPr>
          <w:rFonts w:ascii="Times New Roman" w:eastAsia="Times New Roman" w:hAnsi="Times New Roman" w:cs="Times New Roman"/>
          <w:b/>
          <w:sz w:val="24"/>
          <w:szCs w:val="24"/>
        </w:rPr>
      </w:pPr>
    </w:p>
    <w:p w14:paraId="3600D589" w14:textId="77777777" w:rsidR="00DF4622" w:rsidRDefault="00DF4622" w:rsidP="00DF4622">
      <w:pPr>
        <w:jc w:val="center"/>
        <w:rPr>
          <w:rFonts w:ascii="Times New Roman" w:eastAsia="Times New Roman" w:hAnsi="Times New Roman" w:cs="Times New Roman"/>
          <w:b/>
          <w:sz w:val="24"/>
          <w:szCs w:val="24"/>
        </w:rPr>
      </w:pPr>
    </w:p>
    <w:p w14:paraId="590CBFD6" w14:textId="77777777" w:rsidR="00DF4622" w:rsidRDefault="00DF4622" w:rsidP="00DF4622">
      <w:pPr>
        <w:jc w:val="center"/>
        <w:rPr>
          <w:rFonts w:ascii="Times New Roman" w:eastAsia="Times New Roman" w:hAnsi="Times New Roman" w:cs="Times New Roman"/>
          <w:b/>
          <w:sz w:val="24"/>
          <w:szCs w:val="24"/>
        </w:rPr>
      </w:pPr>
    </w:p>
    <w:p w14:paraId="59285121" w14:textId="77777777" w:rsidR="00DF4622" w:rsidRDefault="00DF4622" w:rsidP="00DF4622">
      <w:pPr>
        <w:jc w:val="center"/>
        <w:rPr>
          <w:rFonts w:ascii="Times New Roman" w:eastAsia="Times New Roman" w:hAnsi="Times New Roman" w:cs="Times New Roman"/>
          <w:b/>
          <w:sz w:val="24"/>
          <w:szCs w:val="24"/>
        </w:rPr>
      </w:pPr>
    </w:p>
    <w:p w14:paraId="7ABD3767" w14:textId="77777777" w:rsidR="00DF4622" w:rsidRDefault="00DF4622" w:rsidP="00DF4622">
      <w:pPr>
        <w:jc w:val="center"/>
        <w:rPr>
          <w:rFonts w:ascii="Times New Roman" w:eastAsia="Times New Roman" w:hAnsi="Times New Roman" w:cs="Times New Roman"/>
          <w:b/>
          <w:sz w:val="24"/>
          <w:szCs w:val="24"/>
        </w:rPr>
      </w:pPr>
    </w:p>
    <w:p w14:paraId="48035125" w14:textId="77777777" w:rsidR="00DF4622" w:rsidRDefault="00DF4622" w:rsidP="00DF4622">
      <w:pPr>
        <w:jc w:val="center"/>
        <w:rPr>
          <w:rFonts w:ascii="Times New Roman" w:eastAsia="Times New Roman" w:hAnsi="Times New Roman" w:cs="Times New Roman"/>
          <w:b/>
          <w:sz w:val="24"/>
          <w:szCs w:val="24"/>
        </w:rPr>
      </w:pPr>
    </w:p>
    <w:p w14:paraId="6649FB80" w14:textId="77777777" w:rsidR="001714A5" w:rsidRDefault="001714A5" w:rsidP="00DF4622">
      <w:pPr>
        <w:jc w:val="center"/>
        <w:rPr>
          <w:rFonts w:ascii="Times New Roman" w:eastAsia="Times New Roman" w:hAnsi="Times New Roman" w:cs="Times New Roman"/>
          <w:b/>
          <w:sz w:val="24"/>
          <w:szCs w:val="24"/>
        </w:rPr>
      </w:pPr>
    </w:p>
    <w:p w14:paraId="3F4241C1" w14:textId="77777777" w:rsidR="001714A5" w:rsidRDefault="001714A5" w:rsidP="00DF4622">
      <w:pPr>
        <w:jc w:val="center"/>
        <w:rPr>
          <w:rFonts w:ascii="Times New Roman" w:eastAsia="Times New Roman" w:hAnsi="Times New Roman" w:cs="Times New Roman"/>
          <w:b/>
          <w:sz w:val="24"/>
          <w:szCs w:val="24"/>
        </w:rPr>
      </w:pPr>
    </w:p>
    <w:p w14:paraId="07E990C5" w14:textId="77777777" w:rsidR="002F7B73" w:rsidRDefault="002F7B73" w:rsidP="00DF4622">
      <w:pPr>
        <w:rPr>
          <w:rFonts w:ascii="Times New Roman" w:eastAsia="Times New Roman" w:hAnsi="Times New Roman" w:cs="Times New Roman"/>
          <w:b/>
          <w:sz w:val="24"/>
          <w:szCs w:val="24"/>
        </w:rPr>
      </w:pPr>
    </w:p>
    <w:p w14:paraId="57A06AFB" w14:textId="2EDA4DDB" w:rsidR="00195B25" w:rsidRDefault="00D6237A" w:rsidP="00DF462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Bibliographie</w:t>
      </w:r>
    </w:p>
    <w:p w14:paraId="4034F354" w14:textId="77777777" w:rsidR="00195B25" w:rsidRDefault="00195B25" w:rsidP="00DF4622">
      <w:pPr>
        <w:rPr>
          <w:rFonts w:ascii="Times New Roman" w:eastAsia="Times New Roman" w:hAnsi="Times New Roman" w:cs="Times New Roman"/>
          <w:sz w:val="30"/>
          <w:szCs w:val="30"/>
        </w:rPr>
      </w:pPr>
    </w:p>
    <w:p w14:paraId="4A67B6AE" w14:textId="1A7A5161" w:rsidR="00195B25" w:rsidRDefault="00D6237A" w:rsidP="00DF462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Aeby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Daghé</w:t>
      </w:r>
      <w:proofErr w:type="spellEnd"/>
      <w:r>
        <w:rPr>
          <w:rFonts w:ascii="Times New Roman" w:eastAsia="Times New Roman" w:hAnsi="Times New Roman" w:cs="Times New Roman"/>
          <w:sz w:val="24"/>
          <w:szCs w:val="24"/>
        </w:rPr>
        <w:t xml:space="preserve">, S. (2010). Quels gestes professionnels pour quelles activités scolaires ? Lire et </w:t>
      </w:r>
      <w:r w:rsidR="00DF462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interpréter des textes littéraires. </w:t>
      </w:r>
      <w:r>
        <w:rPr>
          <w:rFonts w:ascii="Times New Roman" w:eastAsia="Times New Roman" w:hAnsi="Times New Roman" w:cs="Times New Roman"/>
          <w:i/>
          <w:sz w:val="24"/>
          <w:szCs w:val="24"/>
        </w:rPr>
        <w:t>Repères</w:t>
      </w:r>
      <w:r>
        <w:rPr>
          <w:rFonts w:ascii="Times New Roman" w:eastAsia="Times New Roman" w:hAnsi="Times New Roman" w:cs="Times New Roman"/>
          <w:sz w:val="24"/>
          <w:szCs w:val="24"/>
        </w:rPr>
        <w:t xml:space="preserve">, (42), 127 - 144.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 </w:t>
      </w:r>
      <w:hyperlink r:id="rId10" w:history="1">
        <w:r w:rsidR="0039296C" w:rsidRPr="00E1632E">
          <w:rPr>
            <w:rStyle w:val="Hyperlien"/>
            <w:rFonts w:ascii="Times New Roman" w:eastAsia="Times New Roman" w:hAnsi="Times New Roman" w:cs="Times New Roman"/>
            <w:sz w:val="24"/>
            <w:szCs w:val="24"/>
          </w:rPr>
          <w:t>https://journals.openedition.org/reperes/255</w:t>
        </w:r>
      </w:hyperlink>
      <w:r w:rsidR="0039296C">
        <w:rPr>
          <w:rFonts w:ascii="Times New Roman" w:eastAsia="Times New Roman" w:hAnsi="Times New Roman" w:cs="Times New Roman"/>
          <w:sz w:val="24"/>
          <w:szCs w:val="24"/>
        </w:rPr>
        <w:t xml:space="preserve">.  </w:t>
      </w:r>
    </w:p>
    <w:p w14:paraId="07D810E6" w14:textId="77777777" w:rsidR="00195B25" w:rsidRDefault="00195B25" w:rsidP="00DF4622">
      <w:pPr>
        <w:rPr>
          <w:rFonts w:ascii="Times New Roman" w:eastAsia="Times New Roman" w:hAnsi="Times New Roman" w:cs="Times New Roman"/>
          <w:sz w:val="30"/>
          <w:szCs w:val="30"/>
        </w:rPr>
      </w:pPr>
    </w:p>
    <w:p w14:paraId="17C5168E" w14:textId="31DE003B" w:rsidR="00195B25" w:rsidRDefault="00D6237A" w:rsidP="00DF462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Bain, D., </w:t>
      </w:r>
      <w:proofErr w:type="spellStart"/>
      <w:r>
        <w:rPr>
          <w:rFonts w:ascii="Times New Roman" w:eastAsia="Times New Roman" w:hAnsi="Times New Roman" w:cs="Times New Roman"/>
          <w:sz w:val="24"/>
          <w:szCs w:val="24"/>
        </w:rPr>
        <w:t>Brisseaud</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Bronckart</w:t>
      </w:r>
      <w:proofErr w:type="spellEnd"/>
      <w:r>
        <w:rPr>
          <w:rFonts w:ascii="Times New Roman" w:eastAsia="Times New Roman" w:hAnsi="Times New Roman" w:cs="Times New Roman"/>
          <w:sz w:val="24"/>
          <w:szCs w:val="24"/>
        </w:rPr>
        <w:t xml:space="preserve">, J.-P., </w:t>
      </w:r>
      <w:proofErr w:type="spellStart"/>
      <w:r>
        <w:rPr>
          <w:rFonts w:ascii="Times New Roman" w:eastAsia="Times New Roman" w:hAnsi="Times New Roman" w:cs="Times New Roman"/>
          <w:sz w:val="24"/>
          <w:szCs w:val="24"/>
        </w:rPr>
        <w:t>Bulea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Cogis</w:t>
      </w:r>
      <w:proofErr w:type="spellEnd"/>
      <w:r>
        <w:rPr>
          <w:rFonts w:ascii="Times New Roman" w:eastAsia="Times New Roman" w:hAnsi="Times New Roman" w:cs="Times New Roman"/>
          <w:sz w:val="24"/>
          <w:szCs w:val="24"/>
        </w:rPr>
        <w:t xml:space="preserve">, D., Chartrand, S.-G.... Roy-Mercier, </w:t>
      </w:r>
      <w:r w:rsidR="00DF462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S. (2016). </w:t>
      </w:r>
      <w:r>
        <w:rPr>
          <w:rFonts w:ascii="Times New Roman" w:eastAsia="Times New Roman" w:hAnsi="Times New Roman" w:cs="Times New Roman"/>
          <w:i/>
          <w:sz w:val="24"/>
          <w:szCs w:val="24"/>
        </w:rPr>
        <w:t>Mieux enseigner la grammaire : pistes didactiques et activités pour la classe</w:t>
      </w:r>
      <w:r>
        <w:rPr>
          <w:rFonts w:ascii="Times New Roman" w:eastAsia="Times New Roman" w:hAnsi="Times New Roman" w:cs="Times New Roman"/>
          <w:sz w:val="24"/>
          <w:szCs w:val="24"/>
        </w:rPr>
        <w:t xml:space="preserve">. </w:t>
      </w:r>
      <w:r w:rsidR="00DF4622">
        <w:rPr>
          <w:rFonts w:ascii="Times New Roman" w:eastAsia="Times New Roman" w:hAnsi="Times New Roman" w:cs="Times New Roman"/>
          <w:sz w:val="24"/>
          <w:szCs w:val="24"/>
        </w:rPr>
        <w:tab/>
      </w:r>
      <w:r>
        <w:rPr>
          <w:rFonts w:ascii="Times New Roman" w:eastAsia="Times New Roman" w:hAnsi="Times New Roman" w:cs="Times New Roman"/>
          <w:sz w:val="24"/>
          <w:szCs w:val="24"/>
        </w:rPr>
        <w:t>Montréal, Québec : Éditions du renouveau pédagogique Inc.</w:t>
      </w:r>
    </w:p>
    <w:p w14:paraId="47CC7CDC" w14:textId="77777777" w:rsidR="001714A5" w:rsidRDefault="001714A5" w:rsidP="00DF4622">
      <w:pPr>
        <w:rPr>
          <w:rFonts w:ascii="Times New Roman" w:eastAsia="Times New Roman" w:hAnsi="Times New Roman" w:cs="Times New Roman"/>
          <w:sz w:val="24"/>
          <w:szCs w:val="24"/>
        </w:rPr>
      </w:pPr>
    </w:p>
    <w:p w14:paraId="0ADED54C" w14:textId="7EF1E455" w:rsidR="001714A5" w:rsidRDefault="001714A5" w:rsidP="00DF462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Chartrand, S.-G. (2013). Enseigner la révision-correction de textes du primaire au collégial. </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Correspondance, 2</w:t>
      </w:r>
      <w:r>
        <w:rPr>
          <w:rFonts w:ascii="Times New Roman" w:eastAsia="Times New Roman" w:hAnsi="Times New Roman" w:cs="Times New Roman"/>
          <w:sz w:val="24"/>
          <w:szCs w:val="24"/>
        </w:rPr>
        <w:t>(18), 7-9.</w:t>
      </w:r>
    </w:p>
    <w:p w14:paraId="5BB26634" w14:textId="77777777" w:rsidR="009408EB" w:rsidRDefault="009408EB" w:rsidP="00DF4622">
      <w:pPr>
        <w:rPr>
          <w:rFonts w:ascii="Times New Roman" w:eastAsia="Times New Roman" w:hAnsi="Times New Roman" w:cs="Times New Roman"/>
          <w:sz w:val="24"/>
          <w:szCs w:val="24"/>
        </w:rPr>
      </w:pPr>
    </w:p>
    <w:p w14:paraId="2CBBA97B" w14:textId="297CD8A9" w:rsidR="009408EB" w:rsidRPr="008D0441" w:rsidRDefault="009408EB" w:rsidP="00DF462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Citton</w:t>
      </w:r>
      <w:proofErr w:type="spellEnd"/>
      <w:r>
        <w:rPr>
          <w:rFonts w:ascii="Times New Roman" w:eastAsia="Times New Roman" w:hAnsi="Times New Roman" w:cs="Times New Roman"/>
          <w:sz w:val="24"/>
          <w:szCs w:val="24"/>
        </w:rPr>
        <w:t>, Y.</w:t>
      </w:r>
      <w:r w:rsidR="008D0441">
        <w:rPr>
          <w:rFonts w:ascii="Times New Roman" w:eastAsia="Times New Roman" w:hAnsi="Times New Roman" w:cs="Times New Roman"/>
          <w:sz w:val="24"/>
          <w:szCs w:val="24"/>
        </w:rPr>
        <w:t xml:space="preserve"> (2013). </w:t>
      </w:r>
      <w:r w:rsidR="008D0441">
        <w:rPr>
          <w:rFonts w:ascii="Times New Roman" w:eastAsia="Times New Roman" w:hAnsi="Times New Roman" w:cs="Times New Roman"/>
          <w:i/>
          <w:sz w:val="24"/>
          <w:szCs w:val="24"/>
        </w:rPr>
        <w:t>Pour une interprétation littéraire des controverses scientifiques</w:t>
      </w:r>
      <w:r w:rsidR="008D0441">
        <w:rPr>
          <w:rFonts w:ascii="Times New Roman" w:eastAsia="Times New Roman" w:hAnsi="Times New Roman" w:cs="Times New Roman"/>
          <w:sz w:val="24"/>
          <w:szCs w:val="24"/>
        </w:rPr>
        <w:t xml:space="preserve">. Repéré à </w:t>
      </w:r>
      <w:r w:rsidR="008D0441">
        <w:rPr>
          <w:rFonts w:ascii="Times New Roman" w:eastAsia="Times New Roman" w:hAnsi="Times New Roman" w:cs="Times New Roman"/>
          <w:sz w:val="24"/>
          <w:szCs w:val="24"/>
        </w:rPr>
        <w:tab/>
      </w:r>
      <w:r w:rsidR="0039296C">
        <w:rPr>
          <w:rFonts w:ascii="Times New Roman" w:eastAsia="Times New Roman" w:hAnsi="Times New Roman" w:cs="Times New Roman"/>
          <w:sz w:val="24"/>
          <w:szCs w:val="24"/>
        </w:rPr>
        <w:fldChar w:fldCharType="begin"/>
      </w:r>
      <w:ins w:id="0" w:author="Hubert Duchesne" w:date="2025-05-14T14:02:00Z" w16du:dateUtc="2025-05-14T18:02:00Z">
        <w:r w:rsidR="0039296C">
          <w:rPr>
            <w:rFonts w:ascii="Times New Roman" w:eastAsia="Times New Roman" w:hAnsi="Times New Roman" w:cs="Times New Roman"/>
            <w:sz w:val="24"/>
            <w:szCs w:val="24"/>
          </w:rPr>
          <w:instrText>HYPERLINK "</w:instrText>
        </w:r>
      </w:ins>
      <w:r w:rsidR="0039296C" w:rsidRPr="008D0441">
        <w:rPr>
          <w:rFonts w:ascii="Times New Roman" w:eastAsia="Times New Roman" w:hAnsi="Times New Roman" w:cs="Times New Roman"/>
          <w:sz w:val="24"/>
          <w:szCs w:val="24"/>
        </w:rPr>
        <w:instrText>https://hal.archives-ouvertes.fr/hal-01222807/file/14-C65Biblio%20-%20copie%203.pdf</w:instrText>
      </w:r>
      <w:ins w:id="1" w:author="Hubert Duchesne" w:date="2025-05-14T14:02:00Z" w16du:dateUtc="2025-05-14T18:02:00Z">
        <w:r w:rsidR="0039296C">
          <w:rPr>
            <w:rFonts w:ascii="Times New Roman" w:eastAsia="Times New Roman" w:hAnsi="Times New Roman" w:cs="Times New Roman"/>
            <w:sz w:val="24"/>
            <w:szCs w:val="24"/>
          </w:rPr>
          <w:instrText>"</w:instrText>
        </w:r>
      </w:ins>
      <w:r w:rsidR="0039296C">
        <w:rPr>
          <w:rFonts w:ascii="Times New Roman" w:eastAsia="Times New Roman" w:hAnsi="Times New Roman" w:cs="Times New Roman"/>
          <w:sz w:val="24"/>
          <w:szCs w:val="24"/>
        </w:rPr>
        <w:fldChar w:fldCharType="separate"/>
      </w:r>
      <w:r w:rsidR="0039296C" w:rsidRPr="00E1632E">
        <w:rPr>
          <w:rStyle w:val="Hyperlien"/>
          <w:rFonts w:ascii="Times New Roman" w:eastAsia="Times New Roman" w:hAnsi="Times New Roman" w:cs="Times New Roman"/>
          <w:sz w:val="24"/>
          <w:szCs w:val="24"/>
        </w:rPr>
        <w:t>https://hal.archives-ouvertes.fr/hal-01222807/file/14-C65Biblio%20-%20copie%203.pdf</w:t>
      </w:r>
      <w:r w:rsidR="0039296C">
        <w:rPr>
          <w:rFonts w:ascii="Times New Roman" w:eastAsia="Times New Roman" w:hAnsi="Times New Roman" w:cs="Times New Roman"/>
          <w:sz w:val="24"/>
          <w:szCs w:val="24"/>
        </w:rPr>
        <w:fldChar w:fldCharType="end"/>
      </w:r>
      <w:r w:rsidR="0039296C">
        <w:rPr>
          <w:rFonts w:ascii="Times New Roman" w:eastAsia="Times New Roman" w:hAnsi="Times New Roman" w:cs="Times New Roman"/>
          <w:sz w:val="24"/>
          <w:szCs w:val="24"/>
        </w:rPr>
        <w:t xml:space="preserve">. </w:t>
      </w:r>
    </w:p>
    <w:p w14:paraId="77AFE480" w14:textId="77777777" w:rsidR="009408EB" w:rsidRDefault="009408EB" w:rsidP="00DF4622">
      <w:pPr>
        <w:rPr>
          <w:rFonts w:ascii="Times New Roman" w:eastAsia="Times New Roman" w:hAnsi="Times New Roman" w:cs="Times New Roman"/>
          <w:sz w:val="24"/>
          <w:szCs w:val="24"/>
        </w:rPr>
      </w:pPr>
    </w:p>
    <w:p w14:paraId="7EFF0AAB" w14:textId="7F1FE70E" w:rsidR="00DF4622" w:rsidRDefault="00DF4622" w:rsidP="00DF4622">
      <w:pPr>
        <w:rPr>
          <w:rFonts w:ascii="Times New Roman" w:eastAsia="Times New Roman" w:hAnsi="Times New Roman" w:cs="Times New Roman"/>
          <w:sz w:val="24"/>
          <w:szCs w:val="24"/>
        </w:rPr>
      </w:pPr>
      <w:r w:rsidRPr="00DF4622">
        <w:rPr>
          <w:rFonts w:ascii="Times New Roman" w:eastAsia="Times New Roman" w:hAnsi="Times New Roman" w:cs="Times New Roman"/>
          <w:sz w:val="24"/>
          <w:szCs w:val="24"/>
        </w:rPr>
        <w:t>Dias-</w:t>
      </w:r>
      <w:proofErr w:type="spellStart"/>
      <w:r w:rsidRPr="00DF4622">
        <w:rPr>
          <w:rFonts w:ascii="Times New Roman" w:eastAsia="Times New Roman" w:hAnsi="Times New Roman" w:cs="Times New Roman"/>
          <w:sz w:val="24"/>
          <w:szCs w:val="24"/>
        </w:rPr>
        <w:t>Chiaruttini</w:t>
      </w:r>
      <w:proofErr w:type="spellEnd"/>
      <w:r w:rsidRPr="00DF4622">
        <w:rPr>
          <w:rFonts w:ascii="Times New Roman" w:eastAsia="Times New Roman" w:hAnsi="Times New Roman" w:cs="Times New Roman"/>
          <w:sz w:val="24"/>
          <w:szCs w:val="24"/>
        </w:rPr>
        <w:t>, A. (2010</w:t>
      </w:r>
      <w:r w:rsidRPr="00DF4622">
        <w:rPr>
          <w:rFonts w:ascii="Times New Roman" w:eastAsia="Times New Roman" w:hAnsi="Times New Roman" w:cs="Times New Roman"/>
          <w:i/>
          <w:sz w:val="24"/>
          <w:szCs w:val="24"/>
        </w:rPr>
        <w:t xml:space="preserve">). Émergence d’un genre disciplinaire, le débat interprétatif : quels </w:t>
      </w:r>
      <w:r w:rsidRPr="00DF4622">
        <w:rPr>
          <w:rFonts w:ascii="Times New Roman" w:eastAsia="Times New Roman" w:hAnsi="Times New Roman" w:cs="Times New Roman"/>
          <w:i/>
          <w:sz w:val="24"/>
          <w:szCs w:val="24"/>
        </w:rPr>
        <w:tab/>
        <w:t>effets sur le format de la leçon de lecture?</w:t>
      </w:r>
      <w:r w:rsidRPr="00DF4622">
        <w:rPr>
          <w:rFonts w:ascii="Times New Roman" w:eastAsia="Times New Roman" w:hAnsi="Times New Roman" w:cs="Times New Roman"/>
          <w:sz w:val="24"/>
          <w:szCs w:val="24"/>
        </w:rPr>
        <w:t xml:space="preserve"> Repéré à </w:t>
      </w:r>
      <w:r>
        <w:rPr>
          <w:rFonts w:ascii="Times New Roman" w:eastAsia="Times New Roman" w:hAnsi="Times New Roman" w:cs="Times New Roman"/>
          <w:sz w:val="24"/>
          <w:szCs w:val="24"/>
        </w:rPr>
        <w:tab/>
      </w:r>
      <w:hyperlink r:id="rId11" w:history="1">
        <w:r w:rsidR="0039296C" w:rsidRPr="00E1632E">
          <w:rPr>
            <w:rStyle w:val="Hyperlien"/>
            <w:rFonts w:ascii="Times New Roman" w:eastAsia="Times New Roman" w:hAnsi="Times New Roman" w:cs="Times New Roman"/>
            <w:sz w:val="24"/>
            <w:szCs w:val="24"/>
          </w:rPr>
          <w:t>http://www.unige.ch/litteratures2010/contributions_files/Dias-Chiaruttini%202010.pdf</w:t>
        </w:r>
      </w:hyperlink>
      <w:r w:rsidR="0039296C">
        <w:rPr>
          <w:rFonts w:ascii="Times New Roman" w:eastAsia="Times New Roman" w:hAnsi="Times New Roman" w:cs="Times New Roman"/>
          <w:sz w:val="24"/>
          <w:szCs w:val="24"/>
        </w:rPr>
        <w:t xml:space="preserve">. </w:t>
      </w:r>
    </w:p>
    <w:p w14:paraId="0F756347" w14:textId="77777777" w:rsidR="001714A5" w:rsidRDefault="001714A5" w:rsidP="001714A5">
      <w:pPr>
        <w:rPr>
          <w:rFonts w:ascii="Times New Roman" w:eastAsia="Times New Roman" w:hAnsi="Times New Roman" w:cs="Times New Roman"/>
          <w:sz w:val="24"/>
          <w:szCs w:val="24"/>
        </w:rPr>
      </w:pPr>
    </w:p>
    <w:p w14:paraId="4ABB2C46" w14:textId="77777777" w:rsidR="001714A5" w:rsidRDefault="001714A5" w:rsidP="001714A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Falardeau, É. (s.d.). </w:t>
      </w:r>
      <w:r>
        <w:rPr>
          <w:rFonts w:ascii="Times New Roman" w:eastAsia="Times New Roman" w:hAnsi="Times New Roman" w:cs="Times New Roman"/>
          <w:i/>
          <w:sz w:val="24"/>
          <w:szCs w:val="24"/>
        </w:rPr>
        <w:t>Je comprends un texte narratif.</w:t>
      </w:r>
      <w:r>
        <w:rPr>
          <w:rFonts w:ascii="Times New Roman" w:eastAsia="Times New Roman" w:hAnsi="Times New Roman" w:cs="Times New Roman"/>
          <w:sz w:val="24"/>
          <w:szCs w:val="24"/>
        </w:rPr>
        <w:t xml:space="preserve"> Repéré à </w:t>
      </w:r>
    </w:p>
    <w:p w14:paraId="099E6615" w14:textId="02A99E2D" w:rsidR="001714A5" w:rsidRDefault="0039296C" w:rsidP="001714A5">
      <w:pPr>
        <w:ind w:firstLine="720"/>
        <w:rPr>
          <w:rFonts w:ascii="Times New Roman" w:eastAsia="Times New Roman" w:hAnsi="Times New Roman" w:cs="Times New Roman"/>
          <w:sz w:val="24"/>
          <w:szCs w:val="24"/>
        </w:rPr>
      </w:pPr>
      <w:hyperlink r:id="rId12" w:history="1">
        <w:r w:rsidRPr="00E1632E">
          <w:rPr>
            <w:rStyle w:val="Hyperlien"/>
            <w:rFonts w:ascii="Times New Roman" w:eastAsia="Times New Roman" w:hAnsi="Times New Roman" w:cs="Times New Roman"/>
            <w:sz w:val="24"/>
            <w:szCs w:val="24"/>
          </w:rPr>
          <w:t>https://docs.wixstatic.com/ugd/2facca_9c16148f836248e6b1f0f2a8db182cb6.pdf</w:t>
        </w:r>
      </w:hyperlink>
      <w:r>
        <w:rPr>
          <w:rFonts w:ascii="Times New Roman" w:eastAsia="Times New Roman" w:hAnsi="Times New Roman" w:cs="Times New Roman"/>
          <w:sz w:val="24"/>
          <w:szCs w:val="24"/>
        </w:rPr>
        <w:t xml:space="preserve">. </w:t>
      </w:r>
    </w:p>
    <w:p w14:paraId="1CBEE648" w14:textId="77777777" w:rsidR="001714A5" w:rsidRDefault="001714A5" w:rsidP="001714A5">
      <w:pPr>
        <w:rPr>
          <w:rFonts w:ascii="Times New Roman" w:eastAsia="Times New Roman" w:hAnsi="Times New Roman" w:cs="Times New Roman"/>
          <w:sz w:val="24"/>
          <w:szCs w:val="24"/>
        </w:rPr>
      </w:pPr>
    </w:p>
    <w:p w14:paraId="629529E7" w14:textId="3D7FDAC5" w:rsidR="001714A5" w:rsidRDefault="001714A5" w:rsidP="001714A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Falardeau, É. (s.d.). </w:t>
      </w:r>
      <w:r>
        <w:rPr>
          <w:rFonts w:ascii="Times New Roman" w:eastAsia="Times New Roman" w:hAnsi="Times New Roman" w:cs="Times New Roman"/>
          <w:i/>
          <w:sz w:val="24"/>
          <w:szCs w:val="24"/>
        </w:rPr>
        <w:t>Je planifie ma lecture.</w:t>
      </w:r>
      <w:r>
        <w:rPr>
          <w:rFonts w:ascii="Times New Roman" w:eastAsia="Times New Roman" w:hAnsi="Times New Roman" w:cs="Times New Roman"/>
          <w:sz w:val="24"/>
          <w:szCs w:val="24"/>
        </w:rPr>
        <w:t xml:space="preserve"> Repéré à </w:t>
      </w:r>
      <w:r>
        <w:rPr>
          <w:rFonts w:ascii="Times New Roman" w:eastAsia="Times New Roman" w:hAnsi="Times New Roman" w:cs="Times New Roman"/>
          <w:sz w:val="24"/>
          <w:szCs w:val="24"/>
        </w:rPr>
        <w:tab/>
      </w:r>
      <w:hyperlink r:id="rId13" w:history="1">
        <w:r w:rsidR="0039296C" w:rsidRPr="00E1632E">
          <w:rPr>
            <w:rStyle w:val="Hyperlien"/>
            <w:rFonts w:ascii="Times New Roman" w:eastAsia="Times New Roman" w:hAnsi="Times New Roman" w:cs="Times New Roman"/>
            <w:sz w:val="24"/>
            <w:szCs w:val="24"/>
          </w:rPr>
          <w:t>https://docs.wixstatic.com/ugd/2facca_53e9b2dc45374899b8e4c8052d9cdfc9.pdf</w:t>
        </w:r>
      </w:hyperlink>
      <w:r w:rsidR="0039296C">
        <w:rPr>
          <w:rFonts w:ascii="Times New Roman" w:eastAsia="Times New Roman" w:hAnsi="Times New Roman" w:cs="Times New Roman"/>
          <w:sz w:val="24"/>
          <w:szCs w:val="24"/>
        </w:rPr>
        <w:t xml:space="preserve">. </w:t>
      </w:r>
    </w:p>
    <w:p w14:paraId="19492E18" w14:textId="77777777" w:rsidR="00DF4622" w:rsidRDefault="00DF4622" w:rsidP="00DF4622">
      <w:pPr>
        <w:rPr>
          <w:rFonts w:ascii="Times New Roman" w:eastAsia="Times New Roman" w:hAnsi="Times New Roman" w:cs="Times New Roman"/>
          <w:sz w:val="24"/>
          <w:szCs w:val="24"/>
        </w:rPr>
      </w:pPr>
    </w:p>
    <w:p w14:paraId="129F325E" w14:textId="20D18180" w:rsidR="00195B25" w:rsidRDefault="00D6237A" w:rsidP="001714A5">
      <w:pPr>
        <w:rPr>
          <w:rFonts w:ascii="Times New Roman" w:eastAsia="Times New Roman" w:hAnsi="Times New Roman" w:cs="Times New Roman"/>
          <w:sz w:val="24"/>
          <w:szCs w:val="24"/>
        </w:rPr>
      </w:pPr>
      <w:r>
        <w:rPr>
          <w:rFonts w:ascii="Times New Roman" w:eastAsia="Times New Roman" w:hAnsi="Times New Roman" w:cs="Times New Roman"/>
          <w:sz w:val="24"/>
          <w:szCs w:val="24"/>
        </w:rPr>
        <w:t>Herbé, L. (199</w:t>
      </w:r>
      <w:r w:rsidRPr="00DF4622">
        <w:rPr>
          <w:rFonts w:ascii="Times New Roman" w:eastAsia="Times New Roman" w:hAnsi="Times New Roman" w:cs="Times New Roman"/>
          <w:sz w:val="24"/>
          <w:szCs w:val="24"/>
        </w:rPr>
        <w:t xml:space="preserve">9). (Re)construire les connaissances. Entretien avec André Giordan. Sciences </w:t>
      </w:r>
      <w:r w:rsidR="00DF4622">
        <w:rPr>
          <w:rFonts w:ascii="Times New Roman" w:eastAsia="Times New Roman" w:hAnsi="Times New Roman" w:cs="Times New Roman"/>
          <w:sz w:val="24"/>
          <w:szCs w:val="24"/>
        </w:rPr>
        <w:tab/>
      </w:r>
      <w:r w:rsidRPr="00DF4622">
        <w:rPr>
          <w:rFonts w:ascii="Times New Roman" w:eastAsia="Times New Roman" w:hAnsi="Times New Roman" w:cs="Times New Roman"/>
          <w:sz w:val="24"/>
          <w:szCs w:val="24"/>
        </w:rPr>
        <w:t>Humaines, 98,</w:t>
      </w:r>
      <w:r w:rsidR="00DF46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22-25.</w:t>
      </w:r>
    </w:p>
    <w:p w14:paraId="1470A7A7" w14:textId="77777777" w:rsidR="00195B25" w:rsidRDefault="00195B25" w:rsidP="00DF4622">
      <w:pPr>
        <w:rPr>
          <w:rFonts w:ascii="Times New Roman" w:eastAsia="Times New Roman" w:hAnsi="Times New Roman" w:cs="Times New Roman"/>
          <w:sz w:val="24"/>
          <w:szCs w:val="24"/>
        </w:rPr>
      </w:pPr>
    </w:p>
    <w:p w14:paraId="40DC5BA1" w14:textId="4EED7E8A" w:rsidR="00195B25" w:rsidRDefault="00D6237A" w:rsidP="00DF462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Lebrun, M. (1994). Le Journal dialogué : Pour faire aimer la lecture. </w:t>
      </w:r>
      <w:r>
        <w:rPr>
          <w:rFonts w:ascii="Times New Roman" w:eastAsia="Times New Roman" w:hAnsi="Times New Roman" w:cs="Times New Roman"/>
          <w:i/>
          <w:sz w:val="24"/>
          <w:szCs w:val="24"/>
        </w:rPr>
        <w:t>Québec français</w:t>
      </w:r>
      <w:r>
        <w:rPr>
          <w:rFonts w:ascii="Times New Roman" w:eastAsia="Times New Roman" w:hAnsi="Times New Roman" w:cs="Times New Roman"/>
          <w:sz w:val="24"/>
          <w:szCs w:val="24"/>
        </w:rPr>
        <w:t>, (94), 34–</w:t>
      </w:r>
      <w:r w:rsidR="00DF462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36. Repéré à </w:t>
      </w:r>
      <w:hyperlink r:id="rId14" w:history="1">
        <w:r w:rsidR="0039296C" w:rsidRPr="00E1632E">
          <w:rPr>
            <w:rStyle w:val="Hyperlien"/>
            <w:rFonts w:ascii="Times New Roman" w:eastAsia="Times New Roman" w:hAnsi="Times New Roman" w:cs="Times New Roman"/>
            <w:sz w:val="24"/>
            <w:szCs w:val="24"/>
          </w:rPr>
          <w:t>http://retro.erudit.org.acces.bibl.ulaval.ca/</w:t>
        </w:r>
      </w:hyperlink>
      <w:r>
        <w:rPr>
          <w:rFonts w:ascii="Times New Roman" w:eastAsia="Times New Roman" w:hAnsi="Times New Roman" w:cs="Times New Roman"/>
          <w:sz w:val="24"/>
          <w:szCs w:val="24"/>
        </w:rPr>
        <w:t>.</w:t>
      </w:r>
      <w:r w:rsidR="003929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60B3FE89" w14:textId="77777777" w:rsidR="00195B25" w:rsidRDefault="00195B25" w:rsidP="00DF4622">
      <w:pPr>
        <w:rPr>
          <w:rFonts w:ascii="Times New Roman" w:eastAsia="Times New Roman" w:hAnsi="Times New Roman" w:cs="Times New Roman"/>
          <w:sz w:val="20"/>
          <w:szCs w:val="20"/>
        </w:rPr>
      </w:pPr>
    </w:p>
    <w:p w14:paraId="7438BFCF" w14:textId="77777777" w:rsidR="00195B25" w:rsidRDefault="00D6237A" w:rsidP="00DF462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Sauvaire, M. (2015). Le rôle des pairs dans l’interprétation du texte littéraire. </w:t>
      </w:r>
      <w:r>
        <w:rPr>
          <w:rFonts w:ascii="Times New Roman" w:eastAsia="Times New Roman" w:hAnsi="Times New Roman" w:cs="Times New Roman"/>
          <w:i/>
          <w:sz w:val="24"/>
          <w:szCs w:val="24"/>
        </w:rPr>
        <w:t xml:space="preserve">Correspondance, </w:t>
      </w:r>
      <w:r w:rsidR="00DF4622">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(2).</w:t>
      </w:r>
    </w:p>
    <w:p w14:paraId="40235392" w14:textId="77777777" w:rsidR="00195B25" w:rsidRDefault="00195B25" w:rsidP="00DF4622">
      <w:pPr>
        <w:rPr>
          <w:rFonts w:ascii="Times New Roman" w:eastAsia="Times New Roman" w:hAnsi="Times New Roman" w:cs="Times New Roman"/>
          <w:sz w:val="24"/>
          <w:szCs w:val="24"/>
        </w:rPr>
      </w:pPr>
    </w:p>
    <w:p w14:paraId="2649ED1F" w14:textId="77777777" w:rsidR="00195B25" w:rsidRDefault="00195B25" w:rsidP="00DF4622">
      <w:pPr>
        <w:rPr>
          <w:rFonts w:ascii="Times New Roman" w:eastAsia="Times New Roman" w:hAnsi="Times New Roman" w:cs="Times New Roman"/>
          <w:sz w:val="24"/>
          <w:szCs w:val="24"/>
        </w:rPr>
      </w:pPr>
    </w:p>
    <w:p w14:paraId="7D1A7302" w14:textId="77777777" w:rsidR="00195B25" w:rsidRDefault="00195B25" w:rsidP="00DF4622">
      <w:pPr>
        <w:rPr>
          <w:rFonts w:ascii="Times New Roman" w:eastAsia="Times New Roman" w:hAnsi="Times New Roman" w:cs="Times New Roman"/>
          <w:sz w:val="24"/>
          <w:szCs w:val="24"/>
        </w:rPr>
      </w:pPr>
    </w:p>
    <w:p w14:paraId="7ABB0F21" w14:textId="77777777" w:rsidR="00DF4622" w:rsidRDefault="00DF4622" w:rsidP="00DF4622">
      <w:pPr>
        <w:rPr>
          <w:rFonts w:ascii="Times New Roman" w:eastAsia="Times New Roman" w:hAnsi="Times New Roman" w:cs="Times New Roman"/>
          <w:sz w:val="24"/>
          <w:szCs w:val="24"/>
        </w:rPr>
      </w:pPr>
    </w:p>
    <w:p w14:paraId="75406B7B" w14:textId="77777777" w:rsidR="00DF4622" w:rsidRDefault="00DF4622" w:rsidP="00DF4622">
      <w:pPr>
        <w:rPr>
          <w:rFonts w:ascii="Times New Roman" w:eastAsia="Times New Roman" w:hAnsi="Times New Roman" w:cs="Times New Roman"/>
          <w:sz w:val="24"/>
          <w:szCs w:val="24"/>
        </w:rPr>
      </w:pPr>
    </w:p>
    <w:p w14:paraId="43684FAF" w14:textId="77777777" w:rsidR="00DF4622" w:rsidRDefault="00DF4622" w:rsidP="00DF4622">
      <w:pPr>
        <w:rPr>
          <w:rFonts w:ascii="Times New Roman" w:eastAsia="Times New Roman" w:hAnsi="Times New Roman" w:cs="Times New Roman"/>
          <w:sz w:val="24"/>
          <w:szCs w:val="24"/>
        </w:rPr>
      </w:pPr>
    </w:p>
    <w:p w14:paraId="3571F90C" w14:textId="77777777" w:rsidR="008D0441" w:rsidRDefault="008D0441" w:rsidP="00DF4622">
      <w:pPr>
        <w:rPr>
          <w:rFonts w:ascii="Times New Roman" w:eastAsia="Times New Roman" w:hAnsi="Times New Roman" w:cs="Times New Roman"/>
          <w:sz w:val="24"/>
          <w:szCs w:val="24"/>
        </w:rPr>
      </w:pPr>
    </w:p>
    <w:p w14:paraId="782EF5A6" w14:textId="77777777" w:rsidR="004C2B0F" w:rsidRDefault="004C2B0F" w:rsidP="00DF4622">
      <w:pPr>
        <w:rPr>
          <w:rFonts w:ascii="Times New Roman" w:eastAsia="Times New Roman" w:hAnsi="Times New Roman" w:cs="Times New Roman"/>
          <w:b/>
          <w:sz w:val="24"/>
          <w:szCs w:val="24"/>
        </w:rPr>
        <w:sectPr w:rsidR="004C2B0F" w:rsidSect="00DA6779">
          <w:footerReference w:type="default" r:id="rId15"/>
          <w:pgSz w:w="12240" w:h="15840"/>
          <w:pgMar w:top="1440" w:right="1440" w:bottom="1440" w:left="1440" w:header="0" w:footer="720" w:gutter="0"/>
          <w:cols w:space="720"/>
        </w:sectPr>
      </w:pPr>
    </w:p>
    <w:p w14:paraId="419FE148" w14:textId="41947A91" w:rsidR="00195B25" w:rsidRDefault="00D6237A" w:rsidP="00DF4622">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lastRenderedPageBreak/>
        <w:t xml:space="preserve">Annexe 1: </w:t>
      </w:r>
      <w:r>
        <w:rPr>
          <w:rFonts w:ascii="Times New Roman" w:eastAsia="Times New Roman" w:hAnsi="Times New Roman" w:cs="Times New Roman"/>
          <w:b/>
          <w:sz w:val="24"/>
          <w:szCs w:val="24"/>
          <w:highlight w:val="white"/>
        </w:rPr>
        <w:t xml:space="preserve">Consigne d’écriture </w:t>
      </w:r>
    </w:p>
    <w:p w14:paraId="3F1193D0" w14:textId="77777777" w:rsidR="005B500E" w:rsidRDefault="005B500E" w:rsidP="00DF4622">
      <w:pPr>
        <w:rPr>
          <w:rFonts w:ascii="Times New Roman" w:eastAsia="Times New Roman" w:hAnsi="Times New Roman" w:cs="Times New Roman"/>
          <w:b/>
          <w:sz w:val="24"/>
          <w:szCs w:val="24"/>
          <w:highlight w:val="white"/>
        </w:rPr>
      </w:pPr>
    </w:p>
    <w:p w14:paraId="2D925A07" w14:textId="77777777" w:rsidR="00195B25" w:rsidRDefault="00D6237A" w:rsidP="00DF4622">
      <w:pPr>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À la suite des activités faites autour de </w:t>
      </w:r>
      <w:r>
        <w:rPr>
          <w:rFonts w:ascii="Times New Roman" w:eastAsia="Times New Roman" w:hAnsi="Times New Roman" w:cs="Times New Roman"/>
          <w:i/>
          <w:sz w:val="24"/>
          <w:szCs w:val="24"/>
          <w:highlight w:val="white"/>
        </w:rPr>
        <w:t>La vie devant soi</w:t>
      </w:r>
      <w:r>
        <w:rPr>
          <w:rFonts w:ascii="Times New Roman" w:eastAsia="Times New Roman" w:hAnsi="Times New Roman" w:cs="Times New Roman"/>
          <w:sz w:val="24"/>
          <w:szCs w:val="24"/>
          <w:highlight w:val="white"/>
        </w:rPr>
        <w:t xml:space="preserve">, vous devez vous mettre dans la peau de Madame Rosa cinq ans avant son décès afin d’écrire une lettre dactylographiée de 400 à 450 mots à double interligne destinée à Momo que vous confierez à Madame Lola. Dans cette lettre, vous lui </w:t>
      </w:r>
      <w:r>
        <w:rPr>
          <w:rFonts w:ascii="Times New Roman" w:eastAsia="Times New Roman" w:hAnsi="Times New Roman" w:cs="Times New Roman"/>
          <w:sz w:val="24"/>
          <w:szCs w:val="24"/>
        </w:rPr>
        <w:t>expliquez</w:t>
      </w:r>
      <w:r>
        <w:rPr>
          <w:rFonts w:ascii="Times New Roman" w:eastAsia="Times New Roman" w:hAnsi="Times New Roman" w:cs="Times New Roman"/>
          <w:sz w:val="24"/>
          <w:szCs w:val="24"/>
          <w:highlight w:val="white"/>
        </w:rPr>
        <w:t xml:space="preserve"> la raison pour laquelle vous conservez, depuis les évènements de la Seconde Guerre mondiale, un portrait d’Hitler sous votre lit. Vous savez que ce comportement l’intrigue depuis toujours. Vous lui écrivez cette lettre avec la volonté qu’il la lise après votre décès dans le but de l’éclairer un peu. Vous pouvez aussi raconter des évènements que vous avez vécus et dont vous aimeriez lui faire part. </w:t>
      </w:r>
    </w:p>
    <w:p w14:paraId="62949456" w14:textId="77777777" w:rsidR="00296481" w:rsidRDefault="00296481" w:rsidP="00296481">
      <w:pPr>
        <w:spacing w:line="360" w:lineRule="auto"/>
        <w:jc w:val="both"/>
        <w:rPr>
          <w:rFonts w:ascii="Times New Roman" w:eastAsia="Times New Roman" w:hAnsi="Times New Roman" w:cs="Times New Roman"/>
          <w:b/>
          <w:sz w:val="24"/>
          <w:szCs w:val="24"/>
        </w:rPr>
      </w:pPr>
    </w:p>
    <w:p w14:paraId="790B8041" w14:textId="77777777" w:rsidR="00296481" w:rsidRDefault="00296481" w:rsidP="00296481">
      <w:pPr>
        <w:spacing w:line="360" w:lineRule="auto"/>
        <w:jc w:val="both"/>
        <w:rPr>
          <w:rFonts w:ascii="Times New Roman" w:eastAsia="Times New Roman" w:hAnsi="Times New Roman" w:cs="Times New Roman"/>
          <w:b/>
          <w:sz w:val="24"/>
          <w:szCs w:val="24"/>
        </w:rPr>
      </w:pPr>
    </w:p>
    <w:p w14:paraId="494435B9" w14:textId="77777777" w:rsidR="00296481" w:rsidRDefault="00296481" w:rsidP="00296481">
      <w:pPr>
        <w:spacing w:line="360" w:lineRule="auto"/>
        <w:jc w:val="both"/>
        <w:rPr>
          <w:rFonts w:ascii="Times New Roman" w:eastAsia="Times New Roman" w:hAnsi="Times New Roman" w:cs="Times New Roman"/>
          <w:b/>
          <w:sz w:val="24"/>
          <w:szCs w:val="24"/>
        </w:rPr>
      </w:pPr>
    </w:p>
    <w:p w14:paraId="58CDDAA3" w14:textId="77777777" w:rsidR="00296481" w:rsidRDefault="00296481" w:rsidP="00296481">
      <w:pPr>
        <w:spacing w:line="360" w:lineRule="auto"/>
        <w:jc w:val="both"/>
        <w:rPr>
          <w:rFonts w:ascii="Times New Roman" w:eastAsia="Times New Roman" w:hAnsi="Times New Roman" w:cs="Times New Roman"/>
          <w:b/>
          <w:sz w:val="24"/>
          <w:szCs w:val="24"/>
        </w:rPr>
      </w:pPr>
    </w:p>
    <w:p w14:paraId="6C4996A6" w14:textId="77777777" w:rsidR="00296481" w:rsidRDefault="00296481" w:rsidP="00296481">
      <w:pPr>
        <w:spacing w:line="360" w:lineRule="auto"/>
        <w:jc w:val="both"/>
        <w:rPr>
          <w:rFonts w:ascii="Times New Roman" w:eastAsia="Times New Roman" w:hAnsi="Times New Roman" w:cs="Times New Roman"/>
          <w:b/>
          <w:sz w:val="24"/>
          <w:szCs w:val="24"/>
        </w:rPr>
      </w:pPr>
    </w:p>
    <w:p w14:paraId="5E254CAC" w14:textId="77777777" w:rsidR="00296481" w:rsidRDefault="00296481" w:rsidP="00296481">
      <w:pPr>
        <w:spacing w:line="360" w:lineRule="auto"/>
        <w:jc w:val="both"/>
        <w:rPr>
          <w:rFonts w:ascii="Times New Roman" w:eastAsia="Times New Roman" w:hAnsi="Times New Roman" w:cs="Times New Roman"/>
          <w:b/>
          <w:sz w:val="24"/>
          <w:szCs w:val="24"/>
        </w:rPr>
      </w:pPr>
    </w:p>
    <w:p w14:paraId="57FB51C0" w14:textId="77777777" w:rsidR="00296481" w:rsidRDefault="00296481" w:rsidP="00296481">
      <w:pPr>
        <w:spacing w:line="360" w:lineRule="auto"/>
        <w:jc w:val="both"/>
        <w:rPr>
          <w:rFonts w:ascii="Times New Roman" w:eastAsia="Times New Roman" w:hAnsi="Times New Roman" w:cs="Times New Roman"/>
          <w:b/>
          <w:sz w:val="24"/>
          <w:szCs w:val="24"/>
        </w:rPr>
      </w:pPr>
    </w:p>
    <w:p w14:paraId="5F7C28D6" w14:textId="77777777" w:rsidR="00296481" w:rsidRDefault="00296481" w:rsidP="00296481">
      <w:pPr>
        <w:spacing w:line="360" w:lineRule="auto"/>
        <w:jc w:val="both"/>
        <w:rPr>
          <w:rFonts w:ascii="Times New Roman" w:eastAsia="Times New Roman" w:hAnsi="Times New Roman" w:cs="Times New Roman"/>
          <w:b/>
          <w:sz w:val="24"/>
          <w:szCs w:val="24"/>
        </w:rPr>
      </w:pPr>
    </w:p>
    <w:p w14:paraId="39377DC6" w14:textId="77777777" w:rsidR="00296481" w:rsidRDefault="00296481" w:rsidP="00296481">
      <w:pPr>
        <w:spacing w:line="360" w:lineRule="auto"/>
        <w:jc w:val="both"/>
        <w:rPr>
          <w:rFonts w:ascii="Times New Roman" w:eastAsia="Times New Roman" w:hAnsi="Times New Roman" w:cs="Times New Roman"/>
          <w:b/>
          <w:sz w:val="24"/>
          <w:szCs w:val="24"/>
        </w:rPr>
      </w:pPr>
    </w:p>
    <w:p w14:paraId="20E0DB37" w14:textId="77777777" w:rsidR="00296481" w:rsidRDefault="00296481" w:rsidP="00296481">
      <w:pPr>
        <w:spacing w:line="360" w:lineRule="auto"/>
        <w:jc w:val="both"/>
        <w:rPr>
          <w:rFonts w:ascii="Times New Roman" w:eastAsia="Times New Roman" w:hAnsi="Times New Roman" w:cs="Times New Roman"/>
          <w:b/>
          <w:sz w:val="24"/>
          <w:szCs w:val="24"/>
        </w:rPr>
      </w:pPr>
    </w:p>
    <w:p w14:paraId="6D468EFD" w14:textId="77777777" w:rsidR="00296481" w:rsidRDefault="00296481" w:rsidP="00296481">
      <w:pPr>
        <w:spacing w:line="360" w:lineRule="auto"/>
        <w:jc w:val="both"/>
        <w:rPr>
          <w:rFonts w:ascii="Times New Roman" w:eastAsia="Times New Roman" w:hAnsi="Times New Roman" w:cs="Times New Roman"/>
          <w:b/>
          <w:sz w:val="24"/>
          <w:szCs w:val="24"/>
        </w:rPr>
      </w:pPr>
    </w:p>
    <w:p w14:paraId="46E88116" w14:textId="77777777" w:rsidR="00296481" w:rsidRDefault="00296481" w:rsidP="00296481">
      <w:pPr>
        <w:spacing w:line="360" w:lineRule="auto"/>
        <w:jc w:val="both"/>
        <w:rPr>
          <w:rFonts w:ascii="Times New Roman" w:eastAsia="Times New Roman" w:hAnsi="Times New Roman" w:cs="Times New Roman"/>
          <w:b/>
          <w:sz w:val="24"/>
          <w:szCs w:val="24"/>
        </w:rPr>
      </w:pPr>
    </w:p>
    <w:p w14:paraId="60AD0886" w14:textId="77777777" w:rsidR="00296481" w:rsidRDefault="00296481" w:rsidP="00296481">
      <w:pPr>
        <w:spacing w:line="360" w:lineRule="auto"/>
        <w:jc w:val="both"/>
        <w:rPr>
          <w:rFonts w:ascii="Times New Roman" w:eastAsia="Times New Roman" w:hAnsi="Times New Roman" w:cs="Times New Roman"/>
          <w:b/>
          <w:sz w:val="24"/>
          <w:szCs w:val="24"/>
        </w:rPr>
      </w:pPr>
    </w:p>
    <w:p w14:paraId="692CED38" w14:textId="77777777" w:rsidR="00296481" w:rsidRDefault="00296481" w:rsidP="00296481">
      <w:pPr>
        <w:spacing w:line="360" w:lineRule="auto"/>
        <w:jc w:val="both"/>
        <w:rPr>
          <w:rFonts w:ascii="Times New Roman" w:eastAsia="Times New Roman" w:hAnsi="Times New Roman" w:cs="Times New Roman"/>
          <w:b/>
          <w:sz w:val="24"/>
          <w:szCs w:val="24"/>
        </w:rPr>
      </w:pPr>
    </w:p>
    <w:p w14:paraId="7B9576CD" w14:textId="77777777" w:rsidR="00296481" w:rsidRDefault="00296481" w:rsidP="00296481">
      <w:pPr>
        <w:spacing w:line="360" w:lineRule="auto"/>
        <w:jc w:val="both"/>
        <w:rPr>
          <w:rFonts w:ascii="Times New Roman" w:eastAsia="Times New Roman" w:hAnsi="Times New Roman" w:cs="Times New Roman"/>
          <w:b/>
          <w:sz w:val="24"/>
          <w:szCs w:val="24"/>
        </w:rPr>
      </w:pPr>
    </w:p>
    <w:p w14:paraId="2FFB812C" w14:textId="77777777" w:rsidR="00296481" w:rsidRDefault="00296481" w:rsidP="00296481">
      <w:pPr>
        <w:spacing w:line="360" w:lineRule="auto"/>
        <w:jc w:val="both"/>
        <w:rPr>
          <w:rFonts w:ascii="Times New Roman" w:eastAsia="Times New Roman" w:hAnsi="Times New Roman" w:cs="Times New Roman"/>
          <w:b/>
          <w:sz w:val="24"/>
          <w:szCs w:val="24"/>
        </w:rPr>
      </w:pPr>
    </w:p>
    <w:p w14:paraId="5E9741A2" w14:textId="77777777" w:rsidR="00296481" w:rsidRDefault="00296481" w:rsidP="00296481">
      <w:pPr>
        <w:spacing w:line="360" w:lineRule="auto"/>
        <w:jc w:val="both"/>
        <w:rPr>
          <w:rFonts w:ascii="Times New Roman" w:eastAsia="Times New Roman" w:hAnsi="Times New Roman" w:cs="Times New Roman"/>
          <w:b/>
          <w:sz w:val="24"/>
          <w:szCs w:val="24"/>
        </w:rPr>
      </w:pPr>
    </w:p>
    <w:p w14:paraId="6BBDDD15" w14:textId="77777777" w:rsidR="00296481" w:rsidRDefault="00296481" w:rsidP="00296481">
      <w:pPr>
        <w:spacing w:line="360" w:lineRule="auto"/>
        <w:jc w:val="both"/>
        <w:rPr>
          <w:rFonts w:ascii="Times New Roman" w:eastAsia="Times New Roman" w:hAnsi="Times New Roman" w:cs="Times New Roman"/>
          <w:b/>
          <w:sz w:val="24"/>
          <w:szCs w:val="24"/>
        </w:rPr>
      </w:pPr>
    </w:p>
    <w:p w14:paraId="6DD76AC8" w14:textId="77777777" w:rsidR="00296481" w:rsidRDefault="00296481" w:rsidP="00296481">
      <w:pPr>
        <w:spacing w:line="360" w:lineRule="auto"/>
        <w:jc w:val="both"/>
        <w:rPr>
          <w:rFonts w:ascii="Times New Roman" w:eastAsia="Times New Roman" w:hAnsi="Times New Roman" w:cs="Times New Roman"/>
          <w:b/>
          <w:sz w:val="24"/>
          <w:szCs w:val="24"/>
        </w:rPr>
      </w:pPr>
    </w:p>
    <w:p w14:paraId="7C287A1B" w14:textId="77777777" w:rsidR="00296481" w:rsidRDefault="00296481" w:rsidP="00296481">
      <w:pPr>
        <w:spacing w:line="360" w:lineRule="auto"/>
        <w:jc w:val="both"/>
        <w:rPr>
          <w:rFonts w:ascii="Times New Roman" w:eastAsia="Times New Roman" w:hAnsi="Times New Roman" w:cs="Times New Roman"/>
          <w:b/>
          <w:sz w:val="24"/>
          <w:szCs w:val="24"/>
        </w:rPr>
      </w:pPr>
    </w:p>
    <w:p w14:paraId="37E15CF6" w14:textId="77777777" w:rsidR="00296481" w:rsidRDefault="00296481" w:rsidP="00296481">
      <w:pPr>
        <w:spacing w:line="360" w:lineRule="auto"/>
        <w:jc w:val="both"/>
        <w:rPr>
          <w:rFonts w:ascii="Times New Roman" w:eastAsia="Times New Roman" w:hAnsi="Times New Roman" w:cs="Times New Roman"/>
          <w:b/>
          <w:sz w:val="24"/>
          <w:szCs w:val="24"/>
        </w:rPr>
      </w:pPr>
    </w:p>
    <w:p w14:paraId="5BB82CA5" w14:textId="77777777" w:rsidR="00296481" w:rsidRDefault="00296481" w:rsidP="00296481">
      <w:pPr>
        <w:spacing w:line="360" w:lineRule="auto"/>
        <w:jc w:val="both"/>
        <w:rPr>
          <w:rFonts w:ascii="Times New Roman" w:eastAsia="Times New Roman" w:hAnsi="Times New Roman" w:cs="Times New Roman"/>
          <w:b/>
          <w:sz w:val="24"/>
          <w:szCs w:val="24"/>
        </w:rPr>
      </w:pPr>
    </w:p>
    <w:p w14:paraId="5F9970B6" w14:textId="77777777" w:rsidR="00DF4622" w:rsidRDefault="00DF4622" w:rsidP="00296481">
      <w:pPr>
        <w:spacing w:line="360" w:lineRule="auto"/>
        <w:jc w:val="both"/>
        <w:rPr>
          <w:rFonts w:ascii="Times New Roman" w:eastAsia="Times New Roman" w:hAnsi="Times New Roman" w:cs="Times New Roman"/>
          <w:b/>
          <w:sz w:val="24"/>
          <w:szCs w:val="24"/>
        </w:rPr>
      </w:pPr>
    </w:p>
    <w:p w14:paraId="1C85CD30" w14:textId="2B5FC8C2" w:rsidR="00296481" w:rsidRDefault="00296481" w:rsidP="0029648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Annexe 2 : Grille d’évaluation</w:t>
      </w:r>
    </w:p>
    <w:p w14:paraId="14A58230" w14:textId="77777777" w:rsidR="005B500E" w:rsidRPr="005B500E" w:rsidRDefault="005B500E" w:rsidP="00296481">
      <w:pPr>
        <w:spacing w:line="360" w:lineRule="auto"/>
        <w:jc w:val="both"/>
        <w:rPr>
          <w:rFonts w:ascii="Times New Roman" w:eastAsia="Times New Roman" w:hAnsi="Times New Roman" w:cs="Times New Roman"/>
          <w:b/>
          <w:sz w:val="28"/>
          <w:szCs w:val="28"/>
        </w:rPr>
      </w:pPr>
    </w:p>
    <w:p w14:paraId="040F9EDC" w14:textId="47F485DE" w:rsidR="005B500E" w:rsidRPr="005B500E" w:rsidRDefault="00296481" w:rsidP="005B500E">
      <w:pPr>
        <w:jc w:val="center"/>
        <w:rPr>
          <w:rFonts w:ascii="Times New Roman" w:eastAsia="Times New Roman" w:hAnsi="Times New Roman" w:cs="Times New Roman"/>
          <w:b/>
          <w:sz w:val="28"/>
          <w:szCs w:val="28"/>
        </w:rPr>
      </w:pPr>
      <w:r w:rsidRPr="005B500E">
        <w:rPr>
          <w:rFonts w:ascii="Times New Roman" w:eastAsia="Times New Roman" w:hAnsi="Times New Roman" w:cs="Times New Roman"/>
          <w:b/>
          <w:sz w:val="28"/>
          <w:szCs w:val="28"/>
        </w:rPr>
        <w:t>Grille d’évaluation sommative</w:t>
      </w:r>
    </w:p>
    <w:p w14:paraId="0AC07B1B" w14:textId="77777777" w:rsidR="005B500E" w:rsidRPr="005B500E" w:rsidRDefault="005B500E" w:rsidP="005B500E">
      <w:pPr>
        <w:jc w:val="center"/>
        <w:rPr>
          <w:rFonts w:ascii="Times New Roman" w:eastAsia="Times New Roman" w:hAnsi="Times New Roman" w:cs="Times New Roman"/>
          <w:b/>
          <w:sz w:val="32"/>
          <w:szCs w:val="32"/>
        </w:rPr>
      </w:pPr>
    </w:p>
    <w:tbl>
      <w:tblPr>
        <w:tblStyle w:val="a0"/>
        <w:tblW w:w="91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6190"/>
        <w:gridCol w:w="450"/>
        <w:gridCol w:w="1530"/>
      </w:tblGrid>
      <w:tr w:rsidR="00296481" w14:paraId="5A52D959" w14:textId="77777777" w:rsidTr="005B500E">
        <w:tc>
          <w:tcPr>
            <w:tcW w:w="990" w:type="dxa"/>
            <w:shd w:val="clear" w:color="auto" w:fill="D9D9D9" w:themeFill="background1" w:themeFillShade="D9"/>
            <w:tcMar>
              <w:top w:w="100" w:type="dxa"/>
              <w:left w:w="100" w:type="dxa"/>
              <w:bottom w:w="100" w:type="dxa"/>
              <w:right w:w="100" w:type="dxa"/>
            </w:tcMar>
          </w:tcPr>
          <w:p w14:paraId="58291BE2"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B500E">
              <w:rPr>
                <w:rFonts w:ascii="Times New Roman" w:eastAsia="Times New Roman" w:hAnsi="Times New Roman" w:cs="Times New Roman"/>
                <w:b/>
                <w:sz w:val="24"/>
                <w:szCs w:val="24"/>
              </w:rPr>
              <w:t>Codes</w:t>
            </w:r>
          </w:p>
        </w:tc>
        <w:tc>
          <w:tcPr>
            <w:tcW w:w="6190" w:type="dxa"/>
            <w:shd w:val="clear" w:color="auto" w:fill="D9D9D9" w:themeFill="background1" w:themeFillShade="D9"/>
            <w:tcMar>
              <w:top w:w="100" w:type="dxa"/>
              <w:left w:w="100" w:type="dxa"/>
              <w:bottom w:w="100" w:type="dxa"/>
              <w:right w:w="100" w:type="dxa"/>
            </w:tcMar>
          </w:tcPr>
          <w:p w14:paraId="3C1F8811"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B500E">
              <w:rPr>
                <w:rFonts w:ascii="Times New Roman" w:eastAsia="Times New Roman" w:hAnsi="Times New Roman" w:cs="Times New Roman"/>
                <w:b/>
                <w:sz w:val="24"/>
                <w:szCs w:val="24"/>
              </w:rPr>
              <w:t>Critères</w:t>
            </w:r>
          </w:p>
        </w:tc>
        <w:tc>
          <w:tcPr>
            <w:tcW w:w="450" w:type="dxa"/>
            <w:shd w:val="clear" w:color="auto" w:fill="D9D9D9" w:themeFill="background1" w:themeFillShade="D9"/>
            <w:tcMar>
              <w:top w:w="100" w:type="dxa"/>
              <w:left w:w="100" w:type="dxa"/>
              <w:bottom w:w="100" w:type="dxa"/>
              <w:right w:w="100" w:type="dxa"/>
            </w:tcMar>
          </w:tcPr>
          <w:p w14:paraId="20B3BB49" w14:textId="77777777" w:rsidR="00296481" w:rsidRPr="005B500E" w:rsidRDefault="00296481" w:rsidP="005B500E">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5B500E">
              <w:rPr>
                <w:rFonts w:ascii="Times New Roman" w:eastAsia="Times New Roman" w:hAnsi="Times New Roman" w:cs="Times New Roman"/>
                <w:b/>
                <w:sz w:val="24"/>
                <w:szCs w:val="24"/>
              </w:rPr>
              <w:t>X</w:t>
            </w:r>
          </w:p>
        </w:tc>
        <w:tc>
          <w:tcPr>
            <w:tcW w:w="1530" w:type="dxa"/>
            <w:shd w:val="clear" w:color="auto" w:fill="D9D9D9" w:themeFill="background1" w:themeFillShade="D9"/>
            <w:tcMar>
              <w:top w:w="100" w:type="dxa"/>
              <w:left w:w="100" w:type="dxa"/>
              <w:bottom w:w="100" w:type="dxa"/>
              <w:right w:w="100" w:type="dxa"/>
            </w:tcMar>
          </w:tcPr>
          <w:p w14:paraId="2A24A175"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B500E">
              <w:rPr>
                <w:rFonts w:ascii="Times New Roman" w:eastAsia="Times New Roman" w:hAnsi="Times New Roman" w:cs="Times New Roman"/>
                <w:b/>
                <w:sz w:val="24"/>
                <w:szCs w:val="24"/>
              </w:rPr>
              <w:t>Pondération</w:t>
            </w:r>
          </w:p>
        </w:tc>
      </w:tr>
      <w:tr w:rsidR="00296481" w14:paraId="5DF470F5" w14:textId="77777777" w:rsidTr="005B500E">
        <w:tc>
          <w:tcPr>
            <w:tcW w:w="990" w:type="dxa"/>
            <w:shd w:val="clear" w:color="auto" w:fill="F2F2F2" w:themeFill="background1" w:themeFillShade="F2"/>
            <w:tcMar>
              <w:top w:w="100" w:type="dxa"/>
              <w:left w:w="100" w:type="dxa"/>
              <w:bottom w:w="100" w:type="dxa"/>
              <w:right w:w="100" w:type="dxa"/>
            </w:tcMar>
          </w:tcPr>
          <w:p w14:paraId="37690EFD"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r w:rsidRPr="005B500E">
              <w:rPr>
                <w:rFonts w:ascii="Times New Roman" w:eastAsia="Times New Roman" w:hAnsi="Times New Roman" w:cs="Times New Roman"/>
                <w:b/>
              </w:rPr>
              <w:t>C</w:t>
            </w:r>
          </w:p>
        </w:tc>
        <w:tc>
          <w:tcPr>
            <w:tcW w:w="6190" w:type="dxa"/>
            <w:shd w:val="clear" w:color="auto" w:fill="F2F2F2" w:themeFill="background1" w:themeFillShade="F2"/>
            <w:tcMar>
              <w:top w:w="100" w:type="dxa"/>
              <w:left w:w="100" w:type="dxa"/>
              <w:bottom w:w="100" w:type="dxa"/>
              <w:right w:w="100" w:type="dxa"/>
            </w:tcMar>
          </w:tcPr>
          <w:p w14:paraId="5470C9B7"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r w:rsidRPr="005B500E">
              <w:rPr>
                <w:rFonts w:ascii="Times New Roman" w:eastAsia="Times New Roman" w:hAnsi="Times New Roman" w:cs="Times New Roman"/>
                <w:b/>
              </w:rPr>
              <w:t>Respect de la consigne</w:t>
            </w:r>
          </w:p>
        </w:tc>
        <w:tc>
          <w:tcPr>
            <w:tcW w:w="450" w:type="dxa"/>
            <w:shd w:val="clear" w:color="auto" w:fill="F2F2F2" w:themeFill="background1" w:themeFillShade="F2"/>
            <w:tcMar>
              <w:top w:w="100" w:type="dxa"/>
              <w:left w:w="100" w:type="dxa"/>
              <w:bottom w:w="100" w:type="dxa"/>
              <w:right w:w="100" w:type="dxa"/>
            </w:tcMar>
          </w:tcPr>
          <w:p w14:paraId="05F7481A"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p>
        </w:tc>
        <w:tc>
          <w:tcPr>
            <w:tcW w:w="1530" w:type="dxa"/>
            <w:shd w:val="clear" w:color="auto" w:fill="F2F2F2" w:themeFill="background1" w:themeFillShade="F2"/>
            <w:tcMar>
              <w:top w:w="100" w:type="dxa"/>
              <w:left w:w="100" w:type="dxa"/>
              <w:bottom w:w="100" w:type="dxa"/>
              <w:right w:w="100" w:type="dxa"/>
            </w:tcMar>
          </w:tcPr>
          <w:p w14:paraId="7A95C005" w14:textId="77777777" w:rsidR="00296481" w:rsidRPr="005B500E" w:rsidRDefault="00296481" w:rsidP="005B500E">
            <w:pPr>
              <w:widowControl w:val="0"/>
              <w:pBdr>
                <w:top w:val="nil"/>
                <w:left w:val="nil"/>
                <w:bottom w:val="nil"/>
                <w:right w:val="nil"/>
                <w:between w:val="nil"/>
              </w:pBdr>
              <w:spacing w:line="240" w:lineRule="auto"/>
              <w:jc w:val="center"/>
              <w:rPr>
                <w:rFonts w:ascii="Times New Roman" w:eastAsia="Times New Roman" w:hAnsi="Times New Roman" w:cs="Times New Roman"/>
                <w:b/>
              </w:rPr>
            </w:pPr>
            <w:r w:rsidRPr="005B500E">
              <w:rPr>
                <w:rFonts w:ascii="Times New Roman" w:eastAsia="Times New Roman" w:hAnsi="Times New Roman" w:cs="Times New Roman"/>
                <w:b/>
              </w:rPr>
              <w:t>/ 5</w:t>
            </w:r>
          </w:p>
        </w:tc>
      </w:tr>
      <w:tr w:rsidR="00296481" w14:paraId="64174C2D" w14:textId="77777777" w:rsidTr="005B500E">
        <w:tc>
          <w:tcPr>
            <w:tcW w:w="990" w:type="dxa"/>
            <w:shd w:val="clear" w:color="auto" w:fill="auto"/>
            <w:tcMar>
              <w:top w:w="100" w:type="dxa"/>
              <w:left w:w="100" w:type="dxa"/>
              <w:bottom w:w="100" w:type="dxa"/>
              <w:right w:w="100" w:type="dxa"/>
            </w:tcMar>
          </w:tcPr>
          <w:p w14:paraId="059E4BA3"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C1</w:t>
            </w:r>
          </w:p>
        </w:tc>
        <w:tc>
          <w:tcPr>
            <w:tcW w:w="6190" w:type="dxa"/>
            <w:shd w:val="clear" w:color="auto" w:fill="auto"/>
            <w:tcMar>
              <w:top w:w="100" w:type="dxa"/>
              <w:left w:w="100" w:type="dxa"/>
              <w:bottom w:w="100" w:type="dxa"/>
              <w:right w:w="100" w:type="dxa"/>
            </w:tcMar>
          </w:tcPr>
          <w:p w14:paraId="24C85D85"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J’adopte le point de vue de Madame Rosa, cinq ans avant son décès.</w:t>
            </w:r>
          </w:p>
        </w:tc>
        <w:tc>
          <w:tcPr>
            <w:tcW w:w="450" w:type="dxa"/>
            <w:shd w:val="clear" w:color="auto" w:fill="auto"/>
            <w:tcMar>
              <w:top w:w="100" w:type="dxa"/>
              <w:left w:w="100" w:type="dxa"/>
              <w:bottom w:w="100" w:type="dxa"/>
              <w:right w:w="100" w:type="dxa"/>
            </w:tcMar>
          </w:tcPr>
          <w:p w14:paraId="35B87EB9"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p>
        </w:tc>
        <w:tc>
          <w:tcPr>
            <w:tcW w:w="1530" w:type="dxa"/>
            <w:shd w:val="clear" w:color="auto" w:fill="auto"/>
            <w:tcMar>
              <w:top w:w="100" w:type="dxa"/>
              <w:left w:w="100" w:type="dxa"/>
              <w:bottom w:w="100" w:type="dxa"/>
              <w:right w:w="100" w:type="dxa"/>
            </w:tcMar>
          </w:tcPr>
          <w:p w14:paraId="01E25D05" w14:textId="77777777" w:rsidR="00296481" w:rsidRPr="005B500E" w:rsidRDefault="00296481" w:rsidP="005B500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5B500E">
              <w:rPr>
                <w:rFonts w:ascii="Times New Roman" w:eastAsia="Times New Roman" w:hAnsi="Times New Roman" w:cs="Times New Roman"/>
              </w:rPr>
              <w:t>/ 2</w:t>
            </w:r>
          </w:p>
        </w:tc>
      </w:tr>
      <w:tr w:rsidR="00296481" w14:paraId="065370DB" w14:textId="77777777" w:rsidTr="005B500E">
        <w:tc>
          <w:tcPr>
            <w:tcW w:w="990" w:type="dxa"/>
            <w:shd w:val="clear" w:color="auto" w:fill="auto"/>
            <w:tcMar>
              <w:top w:w="100" w:type="dxa"/>
              <w:left w:w="100" w:type="dxa"/>
              <w:bottom w:w="100" w:type="dxa"/>
              <w:right w:w="100" w:type="dxa"/>
            </w:tcMar>
          </w:tcPr>
          <w:p w14:paraId="6CD23F80"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C2</w:t>
            </w:r>
          </w:p>
        </w:tc>
        <w:tc>
          <w:tcPr>
            <w:tcW w:w="6190" w:type="dxa"/>
            <w:shd w:val="clear" w:color="auto" w:fill="auto"/>
            <w:tcMar>
              <w:top w:w="100" w:type="dxa"/>
              <w:left w:w="100" w:type="dxa"/>
              <w:bottom w:w="100" w:type="dxa"/>
              <w:right w:w="100" w:type="dxa"/>
            </w:tcMar>
          </w:tcPr>
          <w:p w14:paraId="58DB0A95"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La lettre est destinée à Momo.</w:t>
            </w:r>
          </w:p>
        </w:tc>
        <w:tc>
          <w:tcPr>
            <w:tcW w:w="450" w:type="dxa"/>
            <w:shd w:val="clear" w:color="auto" w:fill="auto"/>
            <w:tcMar>
              <w:top w:w="100" w:type="dxa"/>
              <w:left w:w="100" w:type="dxa"/>
              <w:bottom w:w="100" w:type="dxa"/>
              <w:right w:w="100" w:type="dxa"/>
            </w:tcMar>
          </w:tcPr>
          <w:p w14:paraId="6631E459"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p>
        </w:tc>
        <w:tc>
          <w:tcPr>
            <w:tcW w:w="1530" w:type="dxa"/>
            <w:shd w:val="clear" w:color="auto" w:fill="auto"/>
            <w:tcMar>
              <w:top w:w="100" w:type="dxa"/>
              <w:left w:w="100" w:type="dxa"/>
              <w:bottom w:w="100" w:type="dxa"/>
              <w:right w:w="100" w:type="dxa"/>
            </w:tcMar>
          </w:tcPr>
          <w:p w14:paraId="23120B97" w14:textId="77777777" w:rsidR="00296481" w:rsidRPr="005B500E" w:rsidRDefault="00296481" w:rsidP="005B500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5B500E">
              <w:rPr>
                <w:rFonts w:ascii="Times New Roman" w:eastAsia="Times New Roman" w:hAnsi="Times New Roman" w:cs="Times New Roman"/>
              </w:rPr>
              <w:t>/ 1</w:t>
            </w:r>
          </w:p>
        </w:tc>
      </w:tr>
      <w:tr w:rsidR="00296481" w14:paraId="0FDB7FD6" w14:textId="77777777" w:rsidTr="005B500E">
        <w:tc>
          <w:tcPr>
            <w:tcW w:w="990" w:type="dxa"/>
            <w:shd w:val="clear" w:color="auto" w:fill="auto"/>
            <w:tcMar>
              <w:top w:w="100" w:type="dxa"/>
              <w:left w:w="100" w:type="dxa"/>
              <w:bottom w:w="100" w:type="dxa"/>
              <w:right w:w="100" w:type="dxa"/>
            </w:tcMar>
          </w:tcPr>
          <w:p w14:paraId="4A1D4299"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C3</w:t>
            </w:r>
          </w:p>
        </w:tc>
        <w:tc>
          <w:tcPr>
            <w:tcW w:w="6190" w:type="dxa"/>
            <w:shd w:val="clear" w:color="auto" w:fill="auto"/>
            <w:tcMar>
              <w:top w:w="100" w:type="dxa"/>
              <w:left w:w="100" w:type="dxa"/>
              <w:bottom w:w="100" w:type="dxa"/>
              <w:right w:w="100" w:type="dxa"/>
            </w:tcMar>
          </w:tcPr>
          <w:p w14:paraId="5F90B488"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 xml:space="preserve">J’ai respecté le nombre de mots demandé (0.75) et j’ai écrit mon texte à double interligne (0.25). </w:t>
            </w:r>
          </w:p>
        </w:tc>
        <w:tc>
          <w:tcPr>
            <w:tcW w:w="450" w:type="dxa"/>
            <w:shd w:val="clear" w:color="auto" w:fill="auto"/>
            <w:tcMar>
              <w:top w:w="100" w:type="dxa"/>
              <w:left w:w="100" w:type="dxa"/>
              <w:bottom w:w="100" w:type="dxa"/>
              <w:right w:w="100" w:type="dxa"/>
            </w:tcMar>
          </w:tcPr>
          <w:p w14:paraId="4D6AB426"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p>
        </w:tc>
        <w:tc>
          <w:tcPr>
            <w:tcW w:w="1530" w:type="dxa"/>
            <w:shd w:val="clear" w:color="auto" w:fill="auto"/>
            <w:tcMar>
              <w:top w:w="100" w:type="dxa"/>
              <w:left w:w="100" w:type="dxa"/>
              <w:bottom w:w="100" w:type="dxa"/>
              <w:right w:w="100" w:type="dxa"/>
            </w:tcMar>
          </w:tcPr>
          <w:p w14:paraId="118E017B" w14:textId="77777777" w:rsidR="00296481" w:rsidRPr="005B500E" w:rsidRDefault="00296481" w:rsidP="005B500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5B500E">
              <w:rPr>
                <w:rFonts w:ascii="Times New Roman" w:eastAsia="Times New Roman" w:hAnsi="Times New Roman" w:cs="Times New Roman"/>
              </w:rPr>
              <w:t xml:space="preserve"> / 1</w:t>
            </w:r>
          </w:p>
        </w:tc>
      </w:tr>
      <w:tr w:rsidR="00296481" w14:paraId="7BF5F80C" w14:textId="77777777" w:rsidTr="005B500E">
        <w:trPr>
          <w:trHeight w:val="500"/>
        </w:trPr>
        <w:tc>
          <w:tcPr>
            <w:tcW w:w="990" w:type="dxa"/>
            <w:shd w:val="clear" w:color="auto" w:fill="auto"/>
            <w:tcMar>
              <w:top w:w="100" w:type="dxa"/>
              <w:left w:w="100" w:type="dxa"/>
              <w:bottom w:w="100" w:type="dxa"/>
              <w:right w:w="100" w:type="dxa"/>
            </w:tcMar>
          </w:tcPr>
          <w:p w14:paraId="72C3F866"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C4</w:t>
            </w:r>
          </w:p>
        </w:tc>
        <w:tc>
          <w:tcPr>
            <w:tcW w:w="6190" w:type="dxa"/>
            <w:shd w:val="clear" w:color="auto" w:fill="auto"/>
            <w:tcMar>
              <w:top w:w="100" w:type="dxa"/>
              <w:left w:w="100" w:type="dxa"/>
              <w:bottom w:w="100" w:type="dxa"/>
              <w:right w:w="100" w:type="dxa"/>
            </w:tcMar>
          </w:tcPr>
          <w:p w14:paraId="631D6214"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 xml:space="preserve">Dans la lettre, Madame Rosa explique pourquoi elle conserve sous son lit un portrait d’Hitler. </w:t>
            </w:r>
          </w:p>
        </w:tc>
        <w:tc>
          <w:tcPr>
            <w:tcW w:w="450" w:type="dxa"/>
            <w:shd w:val="clear" w:color="auto" w:fill="auto"/>
            <w:tcMar>
              <w:top w:w="100" w:type="dxa"/>
              <w:left w:w="100" w:type="dxa"/>
              <w:bottom w:w="100" w:type="dxa"/>
              <w:right w:w="100" w:type="dxa"/>
            </w:tcMar>
          </w:tcPr>
          <w:p w14:paraId="7948915F"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p>
        </w:tc>
        <w:tc>
          <w:tcPr>
            <w:tcW w:w="1530" w:type="dxa"/>
            <w:shd w:val="clear" w:color="auto" w:fill="auto"/>
            <w:tcMar>
              <w:top w:w="100" w:type="dxa"/>
              <w:left w:w="100" w:type="dxa"/>
              <w:bottom w:w="100" w:type="dxa"/>
              <w:right w:w="100" w:type="dxa"/>
            </w:tcMar>
          </w:tcPr>
          <w:p w14:paraId="6FFDF03B" w14:textId="77777777" w:rsidR="00296481" w:rsidRPr="005B500E" w:rsidRDefault="00296481" w:rsidP="005B500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5B500E">
              <w:rPr>
                <w:rFonts w:ascii="Times New Roman" w:eastAsia="Times New Roman" w:hAnsi="Times New Roman" w:cs="Times New Roman"/>
              </w:rPr>
              <w:t>/ 1</w:t>
            </w:r>
          </w:p>
        </w:tc>
      </w:tr>
      <w:tr w:rsidR="00296481" w14:paraId="185D85F1" w14:textId="77777777" w:rsidTr="005B500E">
        <w:tc>
          <w:tcPr>
            <w:tcW w:w="990" w:type="dxa"/>
            <w:shd w:val="clear" w:color="auto" w:fill="F2F2F2" w:themeFill="background1" w:themeFillShade="F2"/>
            <w:tcMar>
              <w:top w:w="100" w:type="dxa"/>
              <w:left w:w="100" w:type="dxa"/>
              <w:bottom w:w="100" w:type="dxa"/>
              <w:right w:w="100" w:type="dxa"/>
            </w:tcMar>
          </w:tcPr>
          <w:p w14:paraId="2639E4DD"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r w:rsidRPr="005B500E">
              <w:rPr>
                <w:rFonts w:ascii="Times New Roman" w:eastAsia="Times New Roman" w:hAnsi="Times New Roman" w:cs="Times New Roman"/>
                <w:b/>
              </w:rPr>
              <w:t>O</w:t>
            </w:r>
          </w:p>
        </w:tc>
        <w:tc>
          <w:tcPr>
            <w:tcW w:w="6190" w:type="dxa"/>
            <w:shd w:val="clear" w:color="auto" w:fill="F2F2F2" w:themeFill="background1" w:themeFillShade="F2"/>
            <w:tcMar>
              <w:top w:w="100" w:type="dxa"/>
              <w:left w:w="100" w:type="dxa"/>
              <w:bottom w:w="100" w:type="dxa"/>
              <w:right w:w="100" w:type="dxa"/>
            </w:tcMar>
          </w:tcPr>
          <w:p w14:paraId="160DB98B" w14:textId="3F2292F6"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r w:rsidRPr="005B500E">
              <w:rPr>
                <w:rFonts w:ascii="Times New Roman" w:eastAsia="Times New Roman" w:hAnsi="Times New Roman" w:cs="Times New Roman"/>
                <w:b/>
              </w:rPr>
              <w:t>Compréhension et interprétation de l’</w:t>
            </w:r>
            <w:r w:rsidR="00A938F3" w:rsidRPr="005B500E">
              <w:rPr>
                <w:rFonts w:ascii="Times New Roman" w:eastAsia="Times New Roman" w:hAnsi="Times New Roman" w:cs="Times New Roman"/>
                <w:b/>
              </w:rPr>
              <w:t>œuvre</w:t>
            </w:r>
          </w:p>
        </w:tc>
        <w:tc>
          <w:tcPr>
            <w:tcW w:w="450" w:type="dxa"/>
            <w:shd w:val="clear" w:color="auto" w:fill="F2F2F2" w:themeFill="background1" w:themeFillShade="F2"/>
            <w:tcMar>
              <w:top w:w="100" w:type="dxa"/>
              <w:left w:w="100" w:type="dxa"/>
              <w:bottom w:w="100" w:type="dxa"/>
              <w:right w:w="100" w:type="dxa"/>
            </w:tcMar>
          </w:tcPr>
          <w:p w14:paraId="2793D95F"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p>
        </w:tc>
        <w:tc>
          <w:tcPr>
            <w:tcW w:w="1530" w:type="dxa"/>
            <w:shd w:val="clear" w:color="auto" w:fill="F2F2F2" w:themeFill="background1" w:themeFillShade="F2"/>
            <w:tcMar>
              <w:top w:w="100" w:type="dxa"/>
              <w:left w:w="100" w:type="dxa"/>
              <w:bottom w:w="100" w:type="dxa"/>
              <w:right w:w="100" w:type="dxa"/>
            </w:tcMar>
          </w:tcPr>
          <w:p w14:paraId="6E06DD1D" w14:textId="77777777" w:rsidR="00296481" w:rsidRPr="005B500E" w:rsidRDefault="00296481" w:rsidP="005B500E">
            <w:pPr>
              <w:widowControl w:val="0"/>
              <w:pBdr>
                <w:top w:val="nil"/>
                <w:left w:val="nil"/>
                <w:bottom w:val="nil"/>
                <w:right w:val="nil"/>
                <w:between w:val="nil"/>
              </w:pBdr>
              <w:spacing w:line="240" w:lineRule="auto"/>
              <w:jc w:val="center"/>
              <w:rPr>
                <w:rFonts w:ascii="Times New Roman" w:eastAsia="Times New Roman" w:hAnsi="Times New Roman" w:cs="Times New Roman"/>
                <w:b/>
              </w:rPr>
            </w:pPr>
            <w:r w:rsidRPr="005B500E">
              <w:rPr>
                <w:rFonts w:ascii="Times New Roman" w:eastAsia="Times New Roman" w:hAnsi="Times New Roman" w:cs="Times New Roman"/>
                <w:b/>
              </w:rPr>
              <w:t>/ 12</w:t>
            </w:r>
          </w:p>
        </w:tc>
      </w:tr>
      <w:tr w:rsidR="00296481" w14:paraId="2E1486B0" w14:textId="77777777" w:rsidTr="005B500E">
        <w:tc>
          <w:tcPr>
            <w:tcW w:w="990" w:type="dxa"/>
            <w:shd w:val="clear" w:color="auto" w:fill="auto"/>
            <w:tcMar>
              <w:top w:w="100" w:type="dxa"/>
              <w:left w:w="100" w:type="dxa"/>
              <w:bottom w:w="100" w:type="dxa"/>
              <w:right w:w="100" w:type="dxa"/>
            </w:tcMar>
          </w:tcPr>
          <w:p w14:paraId="56E83150"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O1</w:t>
            </w:r>
          </w:p>
        </w:tc>
        <w:tc>
          <w:tcPr>
            <w:tcW w:w="6190" w:type="dxa"/>
            <w:shd w:val="clear" w:color="auto" w:fill="auto"/>
            <w:tcMar>
              <w:top w:w="100" w:type="dxa"/>
              <w:left w:w="100" w:type="dxa"/>
              <w:bottom w:w="100" w:type="dxa"/>
              <w:right w:w="100" w:type="dxa"/>
            </w:tcMar>
          </w:tcPr>
          <w:p w14:paraId="24B89DD6"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L’explication que fournit Madame Rosa est vraisemblable.</w:t>
            </w:r>
          </w:p>
        </w:tc>
        <w:tc>
          <w:tcPr>
            <w:tcW w:w="450" w:type="dxa"/>
            <w:shd w:val="clear" w:color="auto" w:fill="auto"/>
            <w:tcMar>
              <w:top w:w="100" w:type="dxa"/>
              <w:left w:w="100" w:type="dxa"/>
              <w:bottom w:w="100" w:type="dxa"/>
              <w:right w:w="100" w:type="dxa"/>
            </w:tcMar>
          </w:tcPr>
          <w:p w14:paraId="598BD110"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p>
        </w:tc>
        <w:tc>
          <w:tcPr>
            <w:tcW w:w="1530" w:type="dxa"/>
            <w:shd w:val="clear" w:color="auto" w:fill="auto"/>
            <w:tcMar>
              <w:top w:w="100" w:type="dxa"/>
              <w:left w:w="100" w:type="dxa"/>
              <w:bottom w:w="100" w:type="dxa"/>
              <w:right w:w="100" w:type="dxa"/>
            </w:tcMar>
          </w:tcPr>
          <w:p w14:paraId="63E04719" w14:textId="77777777" w:rsidR="00296481" w:rsidRPr="005B500E" w:rsidRDefault="00296481" w:rsidP="005B500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5B500E">
              <w:rPr>
                <w:rFonts w:ascii="Times New Roman" w:eastAsia="Times New Roman" w:hAnsi="Times New Roman" w:cs="Times New Roman"/>
              </w:rPr>
              <w:t>/ 4</w:t>
            </w:r>
          </w:p>
        </w:tc>
      </w:tr>
      <w:tr w:rsidR="00296481" w14:paraId="0F5F0B15" w14:textId="77777777" w:rsidTr="005B500E">
        <w:tc>
          <w:tcPr>
            <w:tcW w:w="990" w:type="dxa"/>
            <w:shd w:val="clear" w:color="auto" w:fill="auto"/>
            <w:tcMar>
              <w:top w:w="100" w:type="dxa"/>
              <w:left w:w="100" w:type="dxa"/>
              <w:bottom w:w="100" w:type="dxa"/>
              <w:right w:w="100" w:type="dxa"/>
            </w:tcMar>
          </w:tcPr>
          <w:p w14:paraId="647FEA66"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O2</w:t>
            </w:r>
          </w:p>
        </w:tc>
        <w:tc>
          <w:tcPr>
            <w:tcW w:w="6190" w:type="dxa"/>
            <w:shd w:val="clear" w:color="auto" w:fill="auto"/>
            <w:tcMar>
              <w:top w:w="100" w:type="dxa"/>
              <w:left w:w="100" w:type="dxa"/>
              <w:bottom w:w="100" w:type="dxa"/>
              <w:right w:w="100" w:type="dxa"/>
            </w:tcMar>
          </w:tcPr>
          <w:p w14:paraId="1A502A71" w14:textId="08108E1D"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Dans mon texte, je</w:t>
            </w:r>
            <w:r w:rsidRPr="005B500E">
              <w:rPr>
                <w:rFonts w:ascii="Times New Roman" w:eastAsia="Times New Roman" w:hAnsi="Times New Roman" w:cs="Times New Roman"/>
                <w:color w:val="FF0000"/>
              </w:rPr>
              <w:t xml:space="preserve"> </w:t>
            </w:r>
            <w:r w:rsidRPr="005B500E">
              <w:rPr>
                <w:rFonts w:ascii="Times New Roman" w:eastAsia="Times New Roman" w:hAnsi="Times New Roman" w:cs="Times New Roman"/>
              </w:rPr>
              <w:t>m’inspire de l’</w:t>
            </w:r>
            <w:r w:rsidR="00A938F3" w:rsidRPr="005B500E">
              <w:rPr>
                <w:rFonts w:ascii="Times New Roman" w:eastAsia="Times New Roman" w:hAnsi="Times New Roman" w:cs="Times New Roman"/>
              </w:rPr>
              <w:t>œuvre</w:t>
            </w:r>
            <w:r w:rsidRPr="005B500E">
              <w:rPr>
                <w:rFonts w:ascii="Times New Roman" w:eastAsia="Times New Roman" w:hAnsi="Times New Roman" w:cs="Times New Roman"/>
              </w:rPr>
              <w:t xml:space="preserve"> et de ce qui a été dit dans le comité de lecture</w:t>
            </w:r>
            <w:r w:rsidRPr="005B500E">
              <w:rPr>
                <w:rFonts w:ascii="Times New Roman" w:eastAsia="Times New Roman" w:hAnsi="Times New Roman" w:cs="Times New Roman"/>
                <w:color w:val="FF0000"/>
              </w:rPr>
              <w:t xml:space="preserve"> </w:t>
            </w:r>
            <w:r w:rsidRPr="005B500E">
              <w:rPr>
                <w:rFonts w:ascii="Times New Roman" w:eastAsia="Times New Roman" w:hAnsi="Times New Roman" w:cs="Times New Roman"/>
              </w:rPr>
              <w:t>et/ou dans le débat interprétatif.</w:t>
            </w:r>
          </w:p>
        </w:tc>
        <w:tc>
          <w:tcPr>
            <w:tcW w:w="450" w:type="dxa"/>
            <w:shd w:val="clear" w:color="auto" w:fill="auto"/>
            <w:tcMar>
              <w:top w:w="100" w:type="dxa"/>
              <w:left w:w="100" w:type="dxa"/>
              <w:bottom w:w="100" w:type="dxa"/>
              <w:right w:w="100" w:type="dxa"/>
            </w:tcMar>
          </w:tcPr>
          <w:p w14:paraId="1078ED4C"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p>
        </w:tc>
        <w:tc>
          <w:tcPr>
            <w:tcW w:w="1530" w:type="dxa"/>
            <w:shd w:val="clear" w:color="auto" w:fill="auto"/>
            <w:tcMar>
              <w:top w:w="100" w:type="dxa"/>
              <w:left w:w="100" w:type="dxa"/>
              <w:bottom w:w="100" w:type="dxa"/>
              <w:right w:w="100" w:type="dxa"/>
            </w:tcMar>
          </w:tcPr>
          <w:p w14:paraId="0A343196" w14:textId="77777777" w:rsidR="00296481" w:rsidRPr="005B500E" w:rsidRDefault="00296481" w:rsidP="005B500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5B500E">
              <w:rPr>
                <w:rFonts w:ascii="Times New Roman" w:eastAsia="Times New Roman" w:hAnsi="Times New Roman" w:cs="Times New Roman"/>
              </w:rPr>
              <w:t>/ 6</w:t>
            </w:r>
          </w:p>
        </w:tc>
      </w:tr>
      <w:tr w:rsidR="00296481" w14:paraId="330A9D7C" w14:textId="77777777" w:rsidTr="005B500E">
        <w:tc>
          <w:tcPr>
            <w:tcW w:w="990" w:type="dxa"/>
            <w:shd w:val="clear" w:color="auto" w:fill="auto"/>
            <w:tcMar>
              <w:top w:w="100" w:type="dxa"/>
              <w:left w:w="100" w:type="dxa"/>
              <w:bottom w:w="100" w:type="dxa"/>
              <w:right w:w="100" w:type="dxa"/>
            </w:tcMar>
          </w:tcPr>
          <w:p w14:paraId="4C38D1F6"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O3</w:t>
            </w:r>
          </w:p>
        </w:tc>
        <w:tc>
          <w:tcPr>
            <w:tcW w:w="6190" w:type="dxa"/>
            <w:shd w:val="clear" w:color="auto" w:fill="auto"/>
            <w:tcMar>
              <w:top w:w="100" w:type="dxa"/>
              <w:left w:w="100" w:type="dxa"/>
              <w:bottom w:w="100" w:type="dxa"/>
              <w:right w:w="100" w:type="dxa"/>
            </w:tcMar>
          </w:tcPr>
          <w:p w14:paraId="3ADBA016"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J’ai respecté les caractéristiques psychologiques de Madame Rosa.</w:t>
            </w:r>
          </w:p>
        </w:tc>
        <w:tc>
          <w:tcPr>
            <w:tcW w:w="450" w:type="dxa"/>
            <w:shd w:val="clear" w:color="auto" w:fill="auto"/>
            <w:tcMar>
              <w:top w:w="100" w:type="dxa"/>
              <w:left w:w="100" w:type="dxa"/>
              <w:bottom w:w="100" w:type="dxa"/>
              <w:right w:w="100" w:type="dxa"/>
            </w:tcMar>
          </w:tcPr>
          <w:p w14:paraId="16993E0B"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p>
        </w:tc>
        <w:tc>
          <w:tcPr>
            <w:tcW w:w="1530" w:type="dxa"/>
            <w:shd w:val="clear" w:color="auto" w:fill="auto"/>
            <w:tcMar>
              <w:top w:w="100" w:type="dxa"/>
              <w:left w:w="100" w:type="dxa"/>
              <w:bottom w:w="100" w:type="dxa"/>
              <w:right w:w="100" w:type="dxa"/>
            </w:tcMar>
          </w:tcPr>
          <w:p w14:paraId="0FEDDB81" w14:textId="77777777" w:rsidR="00296481" w:rsidRPr="005B500E" w:rsidRDefault="00296481" w:rsidP="005B500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5B500E">
              <w:rPr>
                <w:rFonts w:ascii="Times New Roman" w:eastAsia="Times New Roman" w:hAnsi="Times New Roman" w:cs="Times New Roman"/>
              </w:rPr>
              <w:t>/ 2</w:t>
            </w:r>
          </w:p>
        </w:tc>
      </w:tr>
      <w:tr w:rsidR="00296481" w14:paraId="0A3162F4" w14:textId="77777777" w:rsidTr="005B500E">
        <w:tc>
          <w:tcPr>
            <w:tcW w:w="990" w:type="dxa"/>
            <w:shd w:val="clear" w:color="auto" w:fill="F2F2F2" w:themeFill="background1" w:themeFillShade="F2"/>
            <w:tcMar>
              <w:top w:w="100" w:type="dxa"/>
              <w:left w:w="100" w:type="dxa"/>
              <w:bottom w:w="100" w:type="dxa"/>
              <w:right w:w="100" w:type="dxa"/>
            </w:tcMar>
          </w:tcPr>
          <w:p w14:paraId="39486BAC"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r w:rsidRPr="005B500E">
              <w:rPr>
                <w:rFonts w:ascii="Times New Roman" w:eastAsia="Times New Roman" w:hAnsi="Times New Roman" w:cs="Times New Roman"/>
                <w:b/>
              </w:rPr>
              <w:t>T</w:t>
            </w:r>
          </w:p>
        </w:tc>
        <w:tc>
          <w:tcPr>
            <w:tcW w:w="6190" w:type="dxa"/>
            <w:shd w:val="clear" w:color="auto" w:fill="F2F2F2" w:themeFill="background1" w:themeFillShade="F2"/>
            <w:tcMar>
              <w:top w:w="100" w:type="dxa"/>
              <w:left w:w="100" w:type="dxa"/>
              <w:bottom w:w="100" w:type="dxa"/>
              <w:right w:w="100" w:type="dxa"/>
            </w:tcMar>
          </w:tcPr>
          <w:p w14:paraId="2A578638"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r w:rsidRPr="005B500E">
              <w:rPr>
                <w:rFonts w:ascii="Times New Roman" w:eastAsia="Times New Roman" w:hAnsi="Times New Roman" w:cs="Times New Roman"/>
                <w:b/>
              </w:rPr>
              <w:t>Progression textuelle</w:t>
            </w:r>
          </w:p>
        </w:tc>
        <w:tc>
          <w:tcPr>
            <w:tcW w:w="450" w:type="dxa"/>
            <w:shd w:val="clear" w:color="auto" w:fill="F2F2F2" w:themeFill="background1" w:themeFillShade="F2"/>
            <w:tcMar>
              <w:top w:w="100" w:type="dxa"/>
              <w:left w:w="100" w:type="dxa"/>
              <w:bottom w:w="100" w:type="dxa"/>
              <w:right w:w="100" w:type="dxa"/>
            </w:tcMar>
          </w:tcPr>
          <w:p w14:paraId="7AC4D8EC"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p>
        </w:tc>
        <w:tc>
          <w:tcPr>
            <w:tcW w:w="1530" w:type="dxa"/>
            <w:shd w:val="clear" w:color="auto" w:fill="F2F2F2" w:themeFill="background1" w:themeFillShade="F2"/>
            <w:tcMar>
              <w:top w:w="100" w:type="dxa"/>
              <w:left w:w="100" w:type="dxa"/>
              <w:bottom w:w="100" w:type="dxa"/>
              <w:right w:w="100" w:type="dxa"/>
            </w:tcMar>
          </w:tcPr>
          <w:p w14:paraId="6CC2D9FB" w14:textId="77777777" w:rsidR="00296481" w:rsidRPr="005B500E" w:rsidRDefault="00296481" w:rsidP="005B500E">
            <w:pPr>
              <w:widowControl w:val="0"/>
              <w:pBdr>
                <w:top w:val="nil"/>
                <w:left w:val="nil"/>
                <w:bottom w:val="nil"/>
                <w:right w:val="nil"/>
                <w:between w:val="nil"/>
              </w:pBdr>
              <w:spacing w:line="240" w:lineRule="auto"/>
              <w:jc w:val="center"/>
              <w:rPr>
                <w:rFonts w:ascii="Times New Roman" w:eastAsia="Times New Roman" w:hAnsi="Times New Roman" w:cs="Times New Roman"/>
                <w:b/>
              </w:rPr>
            </w:pPr>
            <w:r w:rsidRPr="005B500E">
              <w:rPr>
                <w:rFonts w:ascii="Times New Roman" w:eastAsia="Times New Roman" w:hAnsi="Times New Roman" w:cs="Times New Roman"/>
                <w:b/>
              </w:rPr>
              <w:t>/ 3</w:t>
            </w:r>
          </w:p>
        </w:tc>
      </w:tr>
      <w:tr w:rsidR="00296481" w14:paraId="43C48F4D" w14:textId="77777777" w:rsidTr="005B500E">
        <w:tc>
          <w:tcPr>
            <w:tcW w:w="990" w:type="dxa"/>
            <w:shd w:val="clear" w:color="auto" w:fill="auto"/>
            <w:tcMar>
              <w:top w:w="100" w:type="dxa"/>
              <w:left w:w="100" w:type="dxa"/>
              <w:bottom w:w="100" w:type="dxa"/>
              <w:right w:w="100" w:type="dxa"/>
            </w:tcMar>
          </w:tcPr>
          <w:p w14:paraId="23ADEC5B"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T1</w:t>
            </w:r>
          </w:p>
        </w:tc>
        <w:tc>
          <w:tcPr>
            <w:tcW w:w="6190" w:type="dxa"/>
            <w:shd w:val="clear" w:color="auto" w:fill="auto"/>
            <w:tcMar>
              <w:top w:w="100" w:type="dxa"/>
              <w:left w:w="100" w:type="dxa"/>
              <w:bottom w:w="100" w:type="dxa"/>
              <w:right w:w="100" w:type="dxa"/>
            </w:tcMar>
          </w:tcPr>
          <w:p w14:paraId="62511DFF"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Mon texte est divisé en paragraphes logiques.</w:t>
            </w:r>
          </w:p>
        </w:tc>
        <w:tc>
          <w:tcPr>
            <w:tcW w:w="450" w:type="dxa"/>
            <w:shd w:val="clear" w:color="auto" w:fill="auto"/>
            <w:tcMar>
              <w:top w:w="100" w:type="dxa"/>
              <w:left w:w="100" w:type="dxa"/>
              <w:bottom w:w="100" w:type="dxa"/>
              <w:right w:w="100" w:type="dxa"/>
            </w:tcMar>
          </w:tcPr>
          <w:p w14:paraId="5CF8AFA7"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p>
        </w:tc>
        <w:tc>
          <w:tcPr>
            <w:tcW w:w="1530" w:type="dxa"/>
            <w:shd w:val="clear" w:color="auto" w:fill="auto"/>
            <w:tcMar>
              <w:top w:w="100" w:type="dxa"/>
              <w:left w:w="100" w:type="dxa"/>
              <w:bottom w:w="100" w:type="dxa"/>
              <w:right w:w="100" w:type="dxa"/>
            </w:tcMar>
          </w:tcPr>
          <w:p w14:paraId="4B7788B6" w14:textId="77777777" w:rsidR="00296481" w:rsidRPr="005B500E" w:rsidRDefault="00296481" w:rsidP="005B500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5B500E">
              <w:rPr>
                <w:rFonts w:ascii="Times New Roman" w:eastAsia="Times New Roman" w:hAnsi="Times New Roman" w:cs="Times New Roman"/>
              </w:rPr>
              <w:t>/ 1</w:t>
            </w:r>
          </w:p>
        </w:tc>
      </w:tr>
      <w:tr w:rsidR="00296481" w14:paraId="42D15BA7" w14:textId="77777777" w:rsidTr="005B500E">
        <w:tc>
          <w:tcPr>
            <w:tcW w:w="990" w:type="dxa"/>
            <w:shd w:val="clear" w:color="auto" w:fill="auto"/>
            <w:tcMar>
              <w:top w:w="100" w:type="dxa"/>
              <w:left w:w="100" w:type="dxa"/>
              <w:bottom w:w="100" w:type="dxa"/>
              <w:right w:w="100" w:type="dxa"/>
            </w:tcMar>
          </w:tcPr>
          <w:p w14:paraId="66BA4700"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T2</w:t>
            </w:r>
          </w:p>
        </w:tc>
        <w:tc>
          <w:tcPr>
            <w:tcW w:w="6190" w:type="dxa"/>
            <w:shd w:val="clear" w:color="auto" w:fill="auto"/>
            <w:tcMar>
              <w:top w:w="100" w:type="dxa"/>
              <w:left w:w="100" w:type="dxa"/>
              <w:bottom w:w="100" w:type="dxa"/>
              <w:right w:w="100" w:type="dxa"/>
            </w:tcMar>
          </w:tcPr>
          <w:p w14:paraId="1342B686"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Mes idées s’enchainent bien (organisateurs textuels et marqueurs de relation).</w:t>
            </w:r>
          </w:p>
        </w:tc>
        <w:tc>
          <w:tcPr>
            <w:tcW w:w="450" w:type="dxa"/>
            <w:shd w:val="clear" w:color="auto" w:fill="auto"/>
            <w:tcMar>
              <w:top w:w="100" w:type="dxa"/>
              <w:left w:w="100" w:type="dxa"/>
              <w:bottom w:w="100" w:type="dxa"/>
              <w:right w:w="100" w:type="dxa"/>
            </w:tcMar>
          </w:tcPr>
          <w:p w14:paraId="0160FF43"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p>
        </w:tc>
        <w:tc>
          <w:tcPr>
            <w:tcW w:w="1530" w:type="dxa"/>
            <w:shd w:val="clear" w:color="auto" w:fill="auto"/>
            <w:tcMar>
              <w:top w:w="100" w:type="dxa"/>
              <w:left w:w="100" w:type="dxa"/>
              <w:bottom w:w="100" w:type="dxa"/>
              <w:right w:w="100" w:type="dxa"/>
            </w:tcMar>
          </w:tcPr>
          <w:p w14:paraId="012D52E2" w14:textId="77777777" w:rsidR="00296481" w:rsidRPr="005B500E" w:rsidRDefault="00296481" w:rsidP="005B500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5B500E">
              <w:rPr>
                <w:rFonts w:ascii="Times New Roman" w:eastAsia="Times New Roman" w:hAnsi="Times New Roman" w:cs="Times New Roman"/>
              </w:rPr>
              <w:t>/ 2</w:t>
            </w:r>
          </w:p>
        </w:tc>
      </w:tr>
      <w:tr w:rsidR="00296481" w14:paraId="484636CF" w14:textId="77777777" w:rsidTr="005B500E">
        <w:tc>
          <w:tcPr>
            <w:tcW w:w="990" w:type="dxa"/>
            <w:shd w:val="clear" w:color="auto" w:fill="F2F2F2" w:themeFill="background1" w:themeFillShade="F2"/>
            <w:tcMar>
              <w:top w:w="100" w:type="dxa"/>
              <w:left w:w="100" w:type="dxa"/>
              <w:bottom w:w="100" w:type="dxa"/>
              <w:right w:w="100" w:type="dxa"/>
            </w:tcMar>
          </w:tcPr>
          <w:p w14:paraId="74B5F9CE"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p>
        </w:tc>
        <w:tc>
          <w:tcPr>
            <w:tcW w:w="6190" w:type="dxa"/>
            <w:shd w:val="clear" w:color="auto" w:fill="F2F2F2" w:themeFill="background1" w:themeFillShade="F2"/>
            <w:tcMar>
              <w:top w:w="100" w:type="dxa"/>
              <w:left w:w="100" w:type="dxa"/>
              <w:bottom w:w="100" w:type="dxa"/>
              <w:right w:w="100" w:type="dxa"/>
            </w:tcMar>
          </w:tcPr>
          <w:p w14:paraId="043D4728" w14:textId="33A12426"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r w:rsidRPr="005B500E">
              <w:rPr>
                <w:rFonts w:ascii="Times New Roman" w:eastAsia="Times New Roman" w:hAnsi="Times New Roman" w:cs="Times New Roman"/>
                <w:b/>
              </w:rPr>
              <w:t>Respect des normes et des règles de la langue (</w:t>
            </w:r>
            <w:r w:rsidR="005B500E">
              <w:rPr>
                <w:rFonts w:ascii="Times New Roman" w:eastAsia="Times New Roman" w:hAnsi="Times New Roman" w:cs="Times New Roman"/>
                <w:b/>
              </w:rPr>
              <w:t>-0</w:t>
            </w:r>
            <w:r w:rsidRPr="005B500E">
              <w:rPr>
                <w:rFonts w:ascii="Times New Roman" w:eastAsia="Times New Roman" w:hAnsi="Times New Roman" w:cs="Times New Roman"/>
                <w:b/>
              </w:rPr>
              <w:t>,25 par</w:t>
            </w:r>
            <w:r w:rsidR="005B500E" w:rsidRPr="005B500E">
              <w:rPr>
                <w:rFonts w:ascii="Times New Roman" w:eastAsia="Times New Roman" w:hAnsi="Times New Roman" w:cs="Times New Roman"/>
                <w:b/>
              </w:rPr>
              <w:t xml:space="preserve"> </w:t>
            </w:r>
            <w:r w:rsidRPr="005B500E">
              <w:rPr>
                <w:rFonts w:ascii="Times New Roman" w:eastAsia="Times New Roman" w:hAnsi="Times New Roman" w:cs="Times New Roman"/>
                <w:b/>
              </w:rPr>
              <w:t>erreur)</w:t>
            </w:r>
          </w:p>
        </w:tc>
        <w:tc>
          <w:tcPr>
            <w:tcW w:w="450" w:type="dxa"/>
            <w:shd w:val="clear" w:color="auto" w:fill="F2F2F2" w:themeFill="background1" w:themeFillShade="F2"/>
            <w:tcMar>
              <w:top w:w="100" w:type="dxa"/>
              <w:left w:w="100" w:type="dxa"/>
              <w:bottom w:w="100" w:type="dxa"/>
              <w:right w:w="100" w:type="dxa"/>
            </w:tcMar>
          </w:tcPr>
          <w:p w14:paraId="3DDF6BA0"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p>
        </w:tc>
        <w:tc>
          <w:tcPr>
            <w:tcW w:w="1530" w:type="dxa"/>
            <w:shd w:val="clear" w:color="auto" w:fill="F2F2F2" w:themeFill="background1" w:themeFillShade="F2"/>
            <w:tcMar>
              <w:top w:w="100" w:type="dxa"/>
              <w:left w:w="100" w:type="dxa"/>
              <w:bottom w:w="100" w:type="dxa"/>
              <w:right w:w="100" w:type="dxa"/>
            </w:tcMar>
          </w:tcPr>
          <w:p w14:paraId="3F30A567" w14:textId="77777777" w:rsidR="00296481" w:rsidRPr="005B500E" w:rsidRDefault="00296481" w:rsidP="005B500E">
            <w:pPr>
              <w:widowControl w:val="0"/>
              <w:pBdr>
                <w:top w:val="nil"/>
                <w:left w:val="nil"/>
                <w:bottom w:val="nil"/>
                <w:right w:val="nil"/>
                <w:between w:val="nil"/>
              </w:pBdr>
              <w:spacing w:line="240" w:lineRule="auto"/>
              <w:jc w:val="center"/>
              <w:rPr>
                <w:rFonts w:ascii="Times New Roman" w:eastAsia="Times New Roman" w:hAnsi="Times New Roman" w:cs="Times New Roman"/>
                <w:b/>
              </w:rPr>
            </w:pPr>
            <w:r w:rsidRPr="005B500E">
              <w:rPr>
                <w:rFonts w:ascii="Times New Roman" w:eastAsia="Times New Roman" w:hAnsi="Times New Roman" w:cs="Times New Roman"/>
                <w:b/>
              </w:rPr>
              <w:t>/ 5</w:t>
            </w:r>
          </w:p>
        </w:tc>
      </w:tr>
      <w:tr w:rsidR="00296481" w14:paraId="31A45669" w14:textId="77777777" w:rsidTr="005B500E">
        <w:tc>
          <w:tcPr>
            <w:tcW w:w="990" w:type="dxa"/>
            <w:shd w:val="clear" w:color="auto" w:fill="auto"/>
            <w:tcMar>
              <w:top w:w="100" w:type="dxa"/>
              <w:left w:w="100" w:type="dxa"/>
              <w:bottom w:w="100" w:type="dxa"/>
              <w:right w:w="100" w:type="dxa"/>
            </w:tcMar>
          </w:tcPr>
          <w:p w14:paraId="48B18D99"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V</w:t>
            </w:r>
          </w:p>
        </w:tc>
        <w:tc>
          <w:tcPr>
            <w:tcW w:w="6190" w:type="dxa"/>
            <w:shd w:val="clear" w:color="auto" w:fill="auto"/>
            <w:tcMar>
              <w:top w:w="100" w:type="dxa"/>
              <w:left w:w="100" w:type="dxa"/>
              <w:bottom w:w="100" w:type="dxa"/>
              <w:right w:w="100" w:type="dxa"/>
            </w:tcMar>
          </w:tcPr>
          <w:p w14:paraId="5E91FDB9"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Vocabulaire</w:t>
            </w:r>
          </w:p>
        </w:tc>
        <w:tc>
          <w:tcPr>
            <w:tcW w:w="450" w:type="dxa"/>
            <w:shd w:val="clear" w:color="auto" w:fill="auto"/>
            <w:tcMar>
              <w:top w:w="100" w:type="dxa"/>
              <w:left w:w="100" w:type="dxa"/>
              <w:bottom w:w="100" w:type="dxa"/>
              <w:right w:w="100" w:type="dxa"/>
            </w:tcMar>
          </w:tcPr>
          <w:p w14:paraId="21BF8590"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p>
        </w:tc>
        <w:tc>
          <w:tcPr>
            <w:tcW w:w="1530" w:type="dxa"/>
            <w:shd w:val="clear" w:color="auto" w:fill="auto"/>
            <w:tcMar>
              <w:top w:w="100" w:type="dxa"/>
              <w:left w:w="100" w:type="dxa"/>
              <w:bottom w:w="100" w:type="dxa"/>
              <w:right w:w="100" w:type="dxa"/>
            </w:tcMar>
          </w:tcPr>
          <w:p w14:paraId="4B73B99B" w14:textId="77777777" w:rsidR="00296481" w:rsidRPr="005B500E" w:rsidRDefault="00296481" w:rsidP="005B500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5B500E">
              <w:rPr>
                <w:rFonts w:ascii="Times New Roman" w:eastAsia="Times New Roman" w:hAnsi="Times New Roman" w:cs="Times New Roman"/>
              </w:rPr>
              <w:t>/ 1</w:t>
            </w:r>
          </w:p>
        </w:tc>
      </w:tr>
      <w:tr w:rsidR="00296481" w14:paraId="64B3D7A0" w14:textId="77777777" w:rsidTr="005B500E">
        <w:tc>
          <w:tcPr>
            <w:tcW w:w="990" w:type="dxa"/>
            <w:shd w:val="clear" w:color="auto" w:fill="auto"/>
            <w:tcMar>
              <w:top w:w="100" w:type="dxa"/>
              <w:left w:w="100" w:type="dxa"/>
              <w:bottom w:w="100" w:type="dxa"/>
              <w:right w:w="100" w:type="dxa"/>
            </w:tcMar>
          </w:tcPr>
          <w:p w14:paraId="0893D197"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S</w:t>
            </w:r>
          </w:p>
        </w:tc>
        <w:tc>
          <w:tcPr>
            <w:tcW w:w="6190" w:type="dxa"/>
            <w:shd w:val="clear" w:color="auto" w:fill="auto"/>
            <w:tcMar>
              <w:top w:w="100" w:type="dxa"/>
              <w:left w:w="100" w:type="dxa"/>
              <w:bottom w:w="100" w:type="dxa"/>
              <w:right w:w="100" w:type="dxa"/>
            </w:tcMar>
          </w:tcPr>
          <w:p w14:paraId="29DC405C"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Syntaxe</w:t>
            </w:r>
          </w:p>
        </w:tc>
        <w:tc>
          <w:tcPr>
            <w:tcW w:w="450" w:type="dxa"/>
            <w:shd w:val="clear" w:color="auto" w:fill="auto"/>
            <w:tcMar>
              <w:top w:w="100" w:type="dxa"/>
              <w:left w:w="100" w:type="dxa"/>
              <w:bottom w:w="100" w:type="dxa"/>
              <w:right w:w="100" w:type="dxa"/>
            </w:tcMar>
          </w:tcPr>
          <w:p w14:paraId="019DCD3C"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p>
        </w:tc>
        <w:tc>
          <w:tcPr>
            <w:tcW w:w="1530" w:type="dxa"/>
            <w:shd w:val="clear" w:color="auto" w:fill="auto"/>
            <w:tcMar>
              <w:top w:w="100" w:type="dxa"/>
              <w:left w:w="100" w:type="dxa"/>
              <w:bottom w:w="100" w:type="dxa"/>
              <w:right w:w="100" w:type="dxa"/>
            </w:tcMar>
          </w:tcPr>
          <w:p w14:paraId="1DD73909" w14:textId="77777777" w:rsidR="00296481" w:rsidRPr="005B500E" w:rsidRDefault="00296481" w:rsidP="005B500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5B500E">
              <w:rPr>
                <w:rFonts w:ascii="Times New Roman" w:eastAsia="Times New Roman" w:hAnsi="Times New Roman" w:cs="Times New Roman"/>
              </w:rPr>
              <w:t>/ 1</w:t>
            </w:r>
          </w:p>
        </w:tc>
      </w:tr>
      <w:tr w:rsidR="00296481" w14:paraId="154FE28D" w14:textId="77777777" w:rsidTr="005B500E">
        <w:tc>
          <w:tcPr>
            <w:tcW w:w="990" w:type="dxa"/>
            <w:shd w:val="clear" w:color="auto" w:fill="auto"/>
            <w:tcMar>
              <w:top w:w="100" w:type="dxa"/>
              <w:left w:w="100" w:type="dxa"/>
              <w:bottom w:w="100" w:type="dxa"/>
              <w:right w:w="100" w:type="dxa"/>
            </w:tcMar>
          </w:tcPr>
          <w:p w14:paraId="6263F3CC"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P</w:t>
            </w:r>
          </w:p>
        </w:tc>
        <w:tc>
          <w:tcPr>
            <w:tcW w:w="6190" w:type="dxa"/>
            <w:shd w:val="clear" w:color="auto" w:fill="auto"/>
            <w:tcMar>
              <w:top w:w="100" w:type="dxa"/>
              <w:left w:w="100" w:type="dxa"/>
              <w:bottom w:w="100" w:type="dxa"/>
              <w:right w:w="100" w:type="dxa"/>
            </w:tcMar>
          </w:tcPr>
          <w:p w14:paraId="2F8CB306"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Ponctuation</w:t>
            </w:r>
          </w:p>
        </w:tc>
        <w:tc>
          <w:tcPr>
            <w:tcW w:w="450" w:type="dxa"/>
            <w:shd w:val="clear" w:color="auto" w:fill="auto"/>
            <w:tcMar>
              <w:top w:w="100" w:type="dxa"/>
              <w:left w:w="100" w:type="dxa"/>
              <w:bottom w:w="100" w:type="dxa"/>
              <w:right w:w="100" w:type="dxa"/>
            </w:tcMar>
          </w:tcPr>
          <w:p w14:paraId="43BCC5D2"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p>
        </w:tc>
        <w:tc>
          <w:tcPr>
            <w:tcW w:w="1530" w:type="dxa"/>
            <w:shd w:val="clear" w:color="auto" w:fill="auto"/>
            <w:tcMar>
              <w:top w:w="100" w:type="dxa"/>
              <w:left w:w="100" w:type="dxa"/>
              <w:bottom w:w="100" w:type="dxa"/>
              <w:right w:w="100" w:type="dxa"/>
            </w:tcMar>
          </w:tcPr>
          <w:p w14:paraId="3BFDDE8F" w14:textId="77777777" w:rsidR="00296481" w:rsidRPr="005B500E" w:rsidRDefault="00296481" w:rsidP="005B500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5B500E">
              <w:rPr>
                <w:rFonts w:ascii="Times New Roman" w:eastAsia="Times New Roman" w:hAnsi="Times New Roman" w:cs="Times New Roman"/>
              </w:rPr>
              <w:t>/ 1</w:t>
            </w:r>
          </w:p>
        </w:tc>
      </w:tr>
      <w:tr w:rsidR="00296481" w14:paraId="485C3D0C" w14:textId="77777777" w:rsidTr="005B500E">
        <w:tc>
          <w:tcPr>
            <w:tcW w:w="990" w:type="dxa"/>
            <w:shd w:val="clear" w:color="auto" w:fill="auto"/>
            <w:tcMar>
              <w:top w:w="100" w:type="dxa"/>
              <w:left w:w="100" w:type="dxa"/>
              <w:bottom w:w="100" w:type="dxa"/>
              <w:right w:w="100" w:type="dxa"/>
            </w:tcMar>
          </w:tcPr>
          <w:p w14:paraId="34B30374"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OL</w:t>
            </w:r>
          </w:p>
        </w:tc>
        <w:tc>
          <w:tcPr>
            <w:tcW w:w="6190" w:type="dxa"/>
            <w:shd w:val="clear" w:color="auto" w:fill="auto"/>
            <w:tcMar>
              <w:top w:w="100" w:type="dxa"/>
              <w:left w:w="100" w:type="dxa"/>
              <w:bottom w:w="100" w:type="dxa"/>
              <w:right w:w="100" w:type="dxa"/>
            </w:tcMar>
          </w:tcPr>
          <w:p w14:paraId="529856E0"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Orthographe lexicale</w:t>
            </w:r>
          </w:p>
        </w:tc>
        <w:tc>
          <w:tcPr>
            <w:tcW w:w="450" w:type="dxa"/>
            <w:shd w:val="clear" w:color="auto" w:fill="auto"/>
            <w:tcMar>
              <w:top w:w="100" w:type="dxa"/>
              <w:left w:w="100" w:type="dxa"/>
              <w:bottom w:w="100" w:type="dxa"/>
              <w:right w:w="100" w:type="dxa"/>
            </w:tcMar>
          </w:tcPr>
          <w:p w14:paraId="3949B222"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p>
        </w:tc>
        <w:tc>
          <w:tcPr>
            <w:tcW w:w="1530" w:type="dxa"/>
            <w:shd w:val="clear" w:color="auto" w:fill="auto"/>
            <w:tcMar>
              <w:top w:w="100" w:type="dxa"/>
              <w:left w:w="100" w:type="dxa"/>
              <w:bottom w:w="100" w:type="dxa"/>
              <w:right w:w="100" w:type="dxa"/>
            </w:tcMar>
          </w:tcPr>
          <w:p w14:paraId="5B438543" w14:textId="77777777" w:rsidR="00296481" w:rsidRPr="005B500E" w:rsidRDefault="00296481" w:rsidP="005B500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5B500E">
              <w:rPr>
                <w:rFonts w:ascii="Times New Roman" w:eastAsia="Times New Roman" w:hAnsi="Times New Roman" w:cs="Times New Roman"/>
              </w:rPr>
              <w:t>/ 1</w:t>
            </w:r>
          </w:p>
        </w:tc>
      </w:tr>
      <w:tr w:rsidR="00296481" w14:paraId="16FC69C5" w14:textId="77777777" w:rsidTr="005B500E">
        <w:tc>
          <w:tcPr>
            <w:tcW w:w="990" w:type="dxa"/>
            <w:shd w:val="clear" w:color="auto" w:fill="auto"/>
            <w:tcMar>
              <w:top w:w="100" w:type="dxa"/>
              <w:left w:w="100" w:type="dxa"/>
              <w:bottom w:w="100" w:type="dxa"/>
              <w:right w:w="100" w:type="dxa"/>
            </w:tcMar>
          </w:tcPr>
          <w:p w14:paraId="159EC9CE"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OG</w:t>
            </w:r>
          </w:p>
        </w:tc>
        <w:tc>
          <w:tcPr>
            <w:tcW w:w="6190" w:type="dxa"/>
            <w:shd w:val="clear" w:color="auto" w:fill="auto"/>
            <w:tcMar>
              <w:top w:w="100" w:type="dxa"/>
              <w:left w:w="100" w:type="dxa"/>
              <w:bottom w:w="100" w:type="dxa"/>
              <w:right w:w="100" w:type="dxa"/>
            </w:tcMar>
          </w:tcPr>
          <w:p w14:paraId="07B0B284"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rPr>
            </w:pPr>
            <w:r w:rsidRPr="005B500E">
              <w:rPr>
                <w:rFonts w:ascii="Times New Roman" w:eastAsia="Times New Roman" w:hAnsi="Times New Roman" w:cs="Times New Roman"/>
              </w:rPr>
              <w:t>Orthographe grammaticale</w:t>
            </w:r>
          </w:p>
        </w:tc>
        <w:tc>
          <w:tcPr>
            <w:tcW w:w="450" w:type="dxa"/>
            <w:shd w:val="clear" w:color="auto" w:fill="auto"/>
            <w:tcMar>
              <w:top w:w="100" w:type="dxa"/>
              <w:left w:w="100" w:type="dxa"/>
              <w:bottom w:w="100" w:type="dxa"/>
              <w:right w:w="100" w:type="dxa"/>
            </w:tcMar>
          </w:tcPr>
          <w:p w14:paraId="20BD1ACB" w14:textId="77777777" w:rsidR="00296481" w:rsidRPr="005B500E" w:rsidRDefault="00296481" w:rsidP="005B500E">
            <w:pPr>
              <w:widowControl w:val="0"/>
              <w:pBdr>
                <w:top w:val="nil"/>
                <w:left w:val="nil"/>
                <w:bottom w:val="nil"/>
                <w:right w:val="nil"/>
                <w:between w:val="nil"/>
              </w:pBdr>
              <w:spacing w:line="240" w:lineRule="auto"/>
              <w:rPr>
                <w:rFonts w:ascii="Times New Roman" w:eastAsia="Times New Roman" w:hAnsi="Times New Roman" w:cs="Times New Roman"/>
                <w:b/>
              </w:rPr>
            </w:pPr>
          </w:p>
        </w:tc>
        <w:tc>
          <w:tcPr>
            <w:tcW w:w="1530" w:type="dxa"/>
            <w:shd w:val="clear" w:color="auto" w:fill="auto"/>
            <w:tcMar>
              <w:top w:w="100" w:type="dxa"/>
              <w:left w:w="100" w:type="dxa"/>
              <w:bottom w:w="100" w:type="dxa"/>
              <w:right w:w="100" w:type="dxa"/>
            </w:tcMar>
          </w:tcPr>
          <w:p w14:paraId="11B99100" w14:textId="77777777" w:rsidR="00296481" w:rsidRPr="005B500E" w:rsidRDefault="00296481" w:rsidP="005B500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5B500E">
              <w:rPr>
                <w:rFonts w:ascii="Times New Roman" w:eastAsia="Times New Roman" w:hAnsi="Times New Roman" w:cs="Times New Roman"/>
              </w:rPr>
              <w:t>/ 1</w:t>
            </w:r>
          </w:p>
        </w:tc>
      </w:tr>
      <w:tr w:rsidR="00296481" w14:paraId="49FF4733" w14:textId="77777777" w:rsidTr="005B500E">
        <w:trPr>
          <w:trHeight w:val="330"/>
        </w:trPr>
        <w:tc>
          <w:tcPr>
            <w:tcW w:w="7630" w:type="dxa"/>
            <w:gridSpan w:val="3"/>
            <w:shd w:val="clear" w:color="auto" w:fill="F2F2F2" w:themeFill="background1" w:themeFillShade="F2"/>
            <w:tcMar>
              <w:top w:w="100" w:type="dxa"/>
              <w:left w:w="100" w:type="dxa"/>
              <w:bottom w:w="100" w:type="dxa"/>
              <w:right w:w="100" w:type="dxa"/>
            </w:tcMar>
          </w:tcPr>
          <w:p w14:paraId="6C7269F4" w14:textId="77777777" w:rsidR="00296481" w:rsidRPr="005B500E" w:rsidRDefault="00296481" w:rsidP="005B500E">
            <w:pPr>
              <w:widowControl w:val="0"/>
              <w:spacing w:line="240" w:lineRule="auto"/>
              <w:rPr>
                <w:rFonts w:ascii="Times New Roman" w:eastAsia="Times New Roman" w:hAnsi="Times New Roman" w:cs="Times New Roman"/>
                <w:b/>
                <w:sz w:val="24"/>
                <w:szCs w:val="24"/>
              </w:rPr>
            </w:pPr>
            <w:r w:rsidRPr="005B500E">
              <w:rPr>
                <w:rFonts w:ascii="Times New Roman" w:eastAsia="Times New Roman" w:hAnsi="Times New Roman" w:cs="Times New Roman"/>
                <w:b/>
                <w:sz w:val="24"/>
                <w:szCs w:val="24"/>
              </w:rPr>
              <w:t>Total</w:t>
            </w:r>
          </w:p>
        </w:tc>
        <w:tc>
          <w:tcPr>
            <w:tcW w:w="1530" w:type="dxa"/>
            <w:shd w:val="clear" w:color="auto" w:fill="F2F2F2" w:themeFill="background1" w:themeFillShade="F2"/>
            <w:tcMar>
              <w:top w:w="100" w:type="dxa"/>
              <w:left w:w="100" w:type="dxa"/>
              <w:bottom w:w="100" w:type="dxa"/>
              <w:right w:w="100" w:type="dxa"/>
            </w:tcMar>
          </w:tcPr>
          <w:p w14:paraId="7C57A91A" w14:textId="77777777" w:rsidR="00296481" w:rsidRPr="005B500E" w:rsidRDefault="00296481" w:rsidP="005B500E">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5B500E">
              <w:rPr>
                <w:rFonts w:ascii="Times New Roman" w:eastAsia="Times New Roman" w:hAnsi="Times New Roman" w:cs="Times New Roman"/>
                <w:b/>
                <w:sz w:val="24"/>
                <w:szCs w:val="24"/>
              </w:rPr>
              <w:t xml:space="preserve">  / 25</w:t>
            </w:r>
          </w:p>
        </w:tc>
      </w:tr>
    </w:tbl>
    <w:p w14:paraId="615B5A00" w14:textId="77777777" w:rsidR="00296481" w:rsidRPr="00DF4622" w:rsidRDefault="00296481" w:rsidP="00DF4622">
      <w:pPr>
        <w:ind w:left="-18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sectPr w:rsidR="00296481" w:rsidRPr="00DF4622" w:rsidSect="00DA6779">
      <w:footerReference w:type="default" r:id="rId16"/>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9EA60" w14:textId="77777777" w:rsidR="009D0E59" w:rsidRDefault="009D0E59" w:rsidP="009408EB">
      <w:pPr>
        <w:spacing w:line="240" w:lineRule="auto"/>
      </w:pPr>
      <w:r>
        <w:separator/>
      </w:r>
    </w:p>
  </w:endnote>
  <w:endnote w:type="continuationSeparator" w:id="0">
    <w:p w14:paraId="2D31EB95" w14:textId="77777777" w:rsidR="009D0E59" w:rsidRDefault="009D0E59" w:rsidP="00940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4968363"/>
      <w:docPartObj>
        <w:docPartGallery w:val="Page Numbers (Bottom of Page)"/>
        <w:docPartUnique/>
      </w:docPartObj>
    </w:sdtPr>
    <w:sdtContent>
      <w:p w14:paraId="5D05E2DF" w14:textId="07CCF8CC" w:rsidR="00DA6779" w:rsidRDefault="00DA6779">
        <w:pPr>
          <w:pStyle w:val="Pieddepage"/>
          <w:jc w:val="right"/>
        </w:pPr>
        <w:r>
          <w:fldChar w:fldCharType="begin"/>
        </w:r>
        <w:r>
          <w:instrText>PAGE   \* MERGEFORMAT</w:instrText>
        </w:r>
        <w:r>
          <w:fldChar w:fldCharType="separate"/>
        </w:r>
        <w:r w:rsidR="00391833" w:rsidRPr="00391833">
          <w:rPr>
            <w:noProof/>
            <w:lang w:val="fr-FR"/>
          </w:rPr>
          <w:t>1</w:t>
        </w:r>
        <w:r>
          <w:fldChar w:fldCharType="end"/>
        </w:r>
      </w:p>
    </w:sdtContent>
  </w:sdt>
  <w:p w14:paraId="660A27C6" w14:textId="77777777" w:rsidR="009408EB" w:rsidRDefault="009408E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181731"/>
      <w:docPartObj>
        <w:docPartGallery w:val="Page Numbers (Bottom of Page)"/>
        <w:docPartUnique/>
      </w:docPartObj>
    </w:sdtPr>
    <w:sdtContent>
      <w:p w14:paraId="7B8102DB" w14:textId="3BD90745" w:rsidR="00DA6779" w:rsidRDefault="00DA6779">
        <w:pPr>
          <w:pStyle w:val="Pieddepage"/>
          <w:jc w:val="right"/>
        </w:pPr>
        <w:r>
          <w:fldChar w:fldCharType="begin"/>
        </w:r>
        <w:r>
          <w:instrText>PAGE   \* MERGEFORMAT</w:instrText>
        </w:r>
        <w:r>
          <w:fldChar w:fldCharType="separate"/>
        </w:r>
        <w:r w:rsidR="00B007B2" w:rsidRPr="00B007B2">
          <w:rPr>
            <w:noProof/>
            <w:lang w:val="fr-FR"/>
          </w:rPr>
          <w:t>4</w:t>
        </w:r>
        <w:r>
          <w:fldChar w:fldCharType="end"/>
        </w:r>
      </w:p>
    </w:sdtContent>
  </w:sdt>
  <w:p w14:paraId="1F577450" w14:textId="77777777" w:rsidR="00DA6779" w:rsidRDefault="00DA677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7116520"/>
      <w:docPartObj>
        <w:docPartGallery w:val="Page Numbers (Bottom of Page)"/>
        <w:docPartUnique/>
      </w:docPartObj>
    </w:sdtPr>
    <w:sdtContent>
      <w:p w14:paraId="003992B6" w14:textId="1B7E3DCE" w:rsidR="00DA6779" w:rsidRDefault="00DA6779">
        <w:pPr>
          <w:pStyle w:val="Pieddepage"/>
          <w:jc w:val="right"/>
        </w:pPr>
        <w:r>
          <w:fldChar w:fldCharType="begin"/>
        </w:r>
        <w:r>
          <w:instrText>PAGE   \* MERGEFORMAT</w:instrText>
        </w:r>
        <w:r>
          <w:fldChar w:fldCharType="separate"/>
        </w:r>
        <w:r w:rsidR="00B007B2" w:rsidRPr="00B007B2">
          <w:rPr>
            <w:noProof/>
            <w:lang w:val="fr-FR"/>
          </w:rPr>
          <w:t>10</w:t>
        </w:r>
        <w:r>
          <w:fldChar w:fldCharType="end"/>
        </w:r>
      </w:p>
    </w:sdtContent>
  </w:sdt>
  <w:p w14:paraId="7E1BBFF9" w14:textId="77777777" w:rsidR="00DA6779" w:rsidRDefault="00DA677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95041" w14:textId="5206F093" w:rsidR="004C2B0F" w:rsidRDefault="004C2B0F" w:rsidP="004C2B0F">
    <w:pPr>
      <w:pStyle w:val="Pieddepage"/>
      <w:tabs>
        <w:tab w:val="center" w:pos="4680"/>
        <w:tab w:val="left" w:pos="5310"/>
      </w:tabs>
    </w:pPr>
    <w:r>
      <w:tab/>
    </w:r>
    <w:r>
      <w:tab/>
    </w:r>
  </w:p>
  <w:p w14:paraId="66B8B22A" w14:textId="77777777" w:rsidR="004C2B0F" w:rsidRDefault="004C2B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5E99F" w14:textId="77777777" w:rsidR="009D0E59" w:rsidRDefault="009D0E59" w:rsidP="009408EB">
      <w:pPr>
        <w:spacing w:line="240" w:lineRule="auto"/>
      </w:pPr>
      <w:r>
        <w:separator/>
      </w:r>
    </w:p>
  </w:footnote>
  <w:footnote w:type="continuationSeparator" w:id="0">
    <w:p w14:paraId="2A24D5D8" w14:textId="77777777" w:rsidR="009D0E59" w:rsidRDefault="009D0E59" w:rsidP="009408EB">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bert Duchesne">
    <w15:presenceInfo w15:providerId="AD" w15:userId="S::HUDUC8@ulaval.ca::78129920-0c00-4e5c-ac14-405ae2a740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B25"/>
    <w:rsid w:val="000A70D2"/>
    <w:rsid w:val="00143463"/>
    <w:rsid w:val="001714A5"/>
    <w:rsid w:val="00195B25"/>
    <w:rsid w:val="001D2459"/>
    <w:rsid w:val="001E6EE2"/>
    <w:rsid w:val="00227702"/>
    <w:rsid w:val="00296481"/>
    <w:rsid w:val="002F7B73"/>
    <w:rsid w:val="00300976"/>
    <w:rsid w:val="00304A38"/>
    <w:rsid w:val="00376DE4"/>
    <w:rsid w:val="00391833"/>
    <w:rsid w:val="0039296C"/>
    <w:rsid w:val="003E52DE"/>
    <w:rsid w:val="003F1853"/>
    <w:rsid w:val="004C2B0F"/>
    <w:rsid w:val="005B500E"/>
    <w:rsid w:val="007C7E55"/>
    <w:rsid w:val="008D0441"/>
    <w:rsid w:val="008D5686"/>
    <w:rsid w:val="00904C13"/>
    <w:rsid w:val="00925A53"/>
    <w:rsid w:val="009408EB"/>
    <w:rsid w:val="009908C1"/>
    <w:rsid w:val="009D0E59"/>
    <w:rsid w:val="00A938F3"/>
    <w:rsid w:val="00AB0930"/>
    <w:rsid w:val="00B007B2"/>
    <w:rsid w:val="00B43610"/>
    <w:rsid w:val="00B653FF"/>
    <w:rsid w:val="00C528E9"/>
    <w:rsid w:val="00C9495B"/>
    <w:rsid w:val="00CD4D1A"/>
    <w:rsid w:val="00D6237A"/>
    <w:rsid w:val="00DA6779"/>
    <w:rsid w:val="00DC34DF"/>
    <w:rsid w:val="00DF4622"/>
    <w:rsid w:val="00EB5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3BC68"/>
  <w15:docId w15:val="{83A7648D-206D-40C9-A5D2-01007098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fr-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29648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6481"/>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296481"/>
    <w:rPr>
      <w:b/>
      <w:bCs/>
    </w:rPr>
  </w:style>
  <w:style w:type="character" w:customStyle="1" w:styleId="ObjetducommentaireCar">
    <w:name w:val="Objet du commentaire Car"/>
    <w:basedOn w:val="CommentaireCar"/>
    <w:link w:val="Objetducommentaire"/>
    <w:uiPriority w:val="99"/>
    <w:semiHidden/>
    <w:rsid w:val="00296481"/>
    <w:rPr>
      <w:b/>
      <w:bCs/>
      <w:sz w:val="20"/>
      <w:szCs w:val="20"/>
    </w:rPr>
  </w:style>
  <w:style w:type="character" w:styleId="Hyperlien">
    <w:name w:val="Hyperlink"/>
    <w:basedOn w:val="Policepardfaut"/>
    <w:uiPriority w:val="99"/>
    <w:unhideWhenUsed/>
    <w:rsid w:val="00DF4622"/>
    <w:rPr>
      <w:color w:val="0000FF" w:themeColor="hyperlink"/>
      <w:u w:val="single"/>
    </w:rPr>
  </w:style>
  <w:style w:type="character" w:customStyle="1" w:styleId="Mentionnonrsolue1">
    <w:name w:val="Mention non résolue1"/>
    <w:basedOn w:val="Policepardfaut"/>
    <w:uiPriority w:val="99"/>
    <w:semiHidden/>
    <w:unhideWhenUsed/>
    <w:rsid w:val="00DF4622"/>
    <w:rPr>
      <w:color w:val="605E5C"/>
      <w:shd w:val="clear" w:color="auto" w:fill="E1DFDD"/>
    </w:rPr>
  </w:style>
  <w:style w:type="paragraph" w:styleId="En-tte">
    <w:name w:val="header"/>
    <w:basedOn w:val="Normal"/>
    <w:link w:val="En-tteCar"/>
    <w:uiPriority w:val="99"/>
    <w:unhideWhenUsed/>
    <w:rsid w:val="009408EB"/>
    <w:pPr>
      <w:tabs>
        <w:tab w:val="center" w:pos="4320"/>
        <w:tab w:val="right" w:pos="8640"/>
      </w:tabs>
      <w:spacing w:line="240" w:lineRule="auto"/>
    </w:pPr>
  </w:style>
  <w:style w:type="character" w:customStyle="1" w:styleId="En-tteCar">
    <w:name w:val="En-tête Car"/>
    <w:basedOn w:val="Policepardfaut"/>
    <w:link w:val="En-tte"/>
    <w:uiPriority w:val="99"/>
    <w:rsid w:val="009408EB"/>
  </w:style>
  <w:style w:type="paragraph" w:styleId="Pieddepage">
    <w:name w:val="footer"/>
    <w:basedOn w:val="Normal"/>
    <w:link w:val="PieddepageCar"/>
    <w:uiPriority w:val="99"/>
    <w:unhideWhenUsed/>
    <w:rsid w:val="009408EB"/>
    <w:pPr>
      <w:tabs>
        <w:tab w:val="center" w:pos="4320"/>
        <w:tab w:val="right" w:pos="8640"/>
      </w:tabs>
      <w:spacing w:line="240" w:lineRule="auto"/>
    </w:pPr>
  </w:style>
  <w:style w:type="character" w:customStyle="1" w:styleId="PieddepageCar">
    <w:name w:val="Pied de page Car"/>
    <w:basedOn w:val="Policepardfaut"/>
    <w:link w:val="Pieddepage"/>
    <w:uiPriority w:val="99"/>
    <w:rsid w:val="009408EB"/>
  </w:style>
  <w:style w:type="character" w:styleId="Mentionnonrsolue">
    <w:name w:val="Unresolved Mention"/>
    <w:basedOn w:val="Policepardfaut"/>
    <w:uiPriority w:val="99"/>
    <w:semiHidden/>
    <w:unhideWhenUsed/>
    <w:rsid w:val="0039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cs.wixstatic.com/ugd/2facca_53e9b2dc45374899b8e4c8052d9cdfc9.pdf"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cs.wixstatic.com/ugd/2facca_9c16148f836248e6b1f0f2a8db182cb6.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unige.ch/litteratures2010/contributions_files/Dias-Chiaruttini%202010.pdf"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journals.openedition.org/reperes/25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retro.erudit.org.acces.bibl.ulava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DD77D-113D-41BB-8AC6-72AF3868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3859</Words>
  <Characters>21229</Characters>
  <Application>Microsoft Office Word</Application>
  <DocSecurity>0</DocSecurity>
  <Lines>176</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Hubert Duchesne</cp:lastModifiedBy>
  <cp:revision>3</cp:revision>
  <cp:lastPrinted>2018-12-12T13:17:00Z</cp:lastPrinted>
  <dcterms:created xsi:type="dcterms:W3CDTF">2025-05-14T18:02:00Z</dcterms:created>
  <dcterms:modified xsi:type="dcterms:W3CDTF">2025-05-14T18:03:00Z</dcterms:modified>
</cp:coreProperties>
</file>